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EA" w:rsidRDefault="000E7AEA" w:rsidP="00E033FF">
      <w:pPr>
        <w:jc w:val="center"/>
        <w:rPr>
          <w:rFonts w:ascii="Times" w:hAnsi="Times" w:cs="Times"/>
          <w:b/>
          <w:sz w:val="28"/>
          <w:szCs w:val="28"/>
        </w:rPr>
      </w:pPr>
    </w:p>
    <w:p w:rsidR="000E7AEA" w:rsidRDefault="000E7AEA" w:rsidP="00E033FF">
      <w:pPr>
        <w:jc w:val="center"/>
        <w:rPr>
          <w:rFonts w:ascii="Times" w:hAnsi="Times" w:cs="Times"/>
          <w:b/>
          <w:sz w:val="28"/>
          <w:szCs w:val="28"/>
        </w:rPr>
      </w:pPr>
    </w:p>
    <w:p w:rsidR="00EA7B43" w:rsidRDefault="00EA7B43" w:rsidP="00E033FF">
      <w:pPr>
        <w:jc w:val="center"/>
        <w:rPr>
          <w:rFonts w:ascii="Times" w:hAnsi="Times" w:cs="Times"/>
          <w:b/>
          <w:sz w:val="28"/>
          <w:szCs w:val="28"/>
        </w:rPr>
      </w:pPr>
      <w:r>
        <w:rPr>
          <w:rFonts w:ascii="Times" w:hAnsi="Times" w:cs="Times"/>
          <w:b/>
          <w:sz w:val="28"/>
          <w:szCs w:val="28"/>
        </w:rPr>
        <w:t>Dans le cadre de la Demande d’Hydro-Québec par sa direction</w:t>
      </w:r>
    </w:p>
    <w:p w:rsidR="00EA7B43" w:rsidRDefault="00EA7B43" w:rsidP="00EA7B43">
      <w:pPr>
        <w:ind w:left="-720" w:right="-714"/>
        <w:jc w:val="center"/>
        <w:rPr>
          <w:rFonts w:ascii="Times" w:hAnsi="Times" w:cs="Times"/>
          <w:b/>
          <w:sz w:val="28"/>
          <w:szCs w:val="28"/>
        </w:rPr>
      </w:pPr>
      <w:r>
        <w:rPr>
          <w:rFonts w:ascii="Times" w:hAnsi="Times" w:cs="Times"/>
          <w:b/>
          <w:sz w:val="28"/>
          <w:szCs w:val="28"/>
        </w:rPr>
        <w:t>Contrôle des mouvements d’énergie dans ses fonctions de coordonnateur</w:t>
      </w:r>
    </w:p>
    <w:p w:rsidR="00EA7B43" w:rsidRDefault="000356DA" w:rsidP="00EA7B43">
      <w:pPr>
        <w:ind w:left="-720" w:right="-714"/>
        <w:jc w:val="center"/>
        <w:rPr>
          <w:rFonts w:ascii="Times" w:hAnsi="Times" w:cs="Times"/>
          <w:b/>
          <w:sz w:val="28"/>
          <w:szCs w:val="28"/>
        </w:rPr>
      </w:pPr>
      <w:r>
        <w:rPr>
          <w:rFonts w:ascii="Times" w:hAnsi="Times" w:cs="Times"/>
          <w:b/>
          <w:sz w:val="28"/>
          <w:szCs w:val="28"/>
        </w:rPr>
        <w:t>de la fiabilité au Québec</w:t>
      </w:r>
      <w:r w:rsidR="00EA7B43">
        <w:rPr>
          <w:rFonts w:ascii="Times" w:hAnsi="Times" w:cs="Times"/>
          <w:b/>
          <w:sz w:val="28"/>
          <w:szCs w:val="28"/>
        </w:rPr>
        <w:t xml:space="preserve"> visant l’adoption des normes de fiabilité</w:t>
      </w:r>
    </w:p>
    <w:p w:rsidR="00EA7B43" w:rsidRDefault="00EA7B43" w:rsidP="00E033FF">
      <w:pPr>
        <w:jc w:val="center"/>
        <w:rPr>
          <w:rFonts w:ascii="Times" w:hAnsi="Times" w:cs="Times"/>
          <w:b/>
          <w:sz w:val="28"/>
          <w:szCs w:val="28"/>
        </w:rPr>
      </w:pPr>
      <w:r>
        <w:rPr>
          <w:rFonts w:ascii="Times" w:hAnsi="Times" w:cs="Times"/>
          <w:b/>
          <w:sz w:val="28"/>
          <w:szCs w:val="28"/>
        </w:rPr>
        <w:t>et l’approbation des registres identifiant les entités et les installations</w:t>
      </w:r>
    </w:p>
    <w:p w:rsidR="00EA7B43" w:rsidRDefault="00EA7B43" w:rsidP="00E033FF">
      <w:pPr>
        <w:jc w:val="center"/>
        <w:rPr>
          <w:rFonts w:ascii="Times" w:hAnsi="Times" w:cs="Times"/>
          <w:b/>
          <w:sz w:val="28"/>
          <w:szCs w:val="28"/>
        </w:rPr>
      </w:pPr>
      <w:r>
        <w:rPr>
          <w:rFonts w:ascii="Times" w:hAnsi="Times" w:cs="Times"/>
          <w:b/>
          <w:sz w:val="28"/>
          <w:szCs w:val="28"/>
        </w:rPr>
        <w:t xml:space="preserve">visées par les normes et le </w:t>
      </w:r>
      <w:r w:rsidR="000356DA">
        <w:rPr>
          <w:rFonts w:ascii="Times" w:hAnsi="Times" w:cs="Times"/>
          <w:b/>
          <w:sz w:val="28"/>
          <w:szCs w:val="28"/>
        </w:rPr>
        <w:t>g</w:t>
      </w:r>
      <w:r>
        <w:rPr>
          <w:rFonts w:ascii="Times" w:hAnsi="Times" w:cs="Times"/>
          <w:b/>
          <w:sz w:val="28"/>
          <w:szCs w:val="28"/>
        </w:rPr>
        <w:t>uide de sanctions</w:t>
      </w:r>
    </w:p>
    <w:p w:rsidR="00EA7B43" w:rsidRDefault="00EA7B43" w:rsidP="00E033FF">
      <w:pPr>
        <w:jc w:val="center"/>
        <w:rPr>
          <w:rFonts w:ascii="Times" w:hAnsi="Times" w:cs="Times"/>
          <w:b/>
          <w:sz w:val="28"/>
          <w:szCs w:val="28"/>
        </w:rPr>
      </w:pPr>
    </w:p>
    <w:p w:rsidR="00EA7B43" w:rsidRPr="00EA7B43" w:rsidRDefault="00EA7B43" w:rsidP="00E033FF">
      <w:pPr>
        <w:jc w:val="center"/>
        <w:rPr>
          <w:rFonts w:ascii="Times" w:hAnsi="Times" w:cs="Times"/>
          <w:b/>
          <w:sz w:val="28"/>
          <w:szCs w:val="28"/>
        </w:rPr>
      </w:pPr>
      <w:r>
        <w:rPr>
          <w:rFonts w:ascii="Times" w:hAnsi="Times" w:cs="Times"/>
          <w:b/>
          <w:sz w:val="28"/>
          <w:szCs w:val="28"/>
        </w:rPr>
        <w:t>Dossier R-3699-2009, Phase 2</w:t>
      </w: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rFonts w:ascii="Times" w:hAnsi="Times" w:cs="Times"/>
          <w:b/>
          <w:sz w:val="52"/>
          <w:szCs w:val="52"/>
        </w:rPr>
      </w:pPr>
    </w:p>
    <w:p w:rsidR="00E033FF" w:rsidRDefault="00E033FF" w:rsidP="00E033FF">
      <w:pPr>
        <w:jc w:val="center"/>
        <w:rPr>
          <w:b/>
          <w:sz w:val="52"/>
          <w:szCs w:val="52"/>
        </w:rPr>
      </w:pPr>
      <w:r w:rsidRPr="002F08C4">
        <w:rPr>
          <w:rFonts w:ascii="Times" w:hAnsi="Times" w:cs="Times"/>
          <w:b/>
          <w:sz w:val="52"/>
          <w:szCs w:val="52"/>
        </w:rPr>
        <w:t>Guide des sanctions</w:t>
      </w:r>
      <w:r>
        <w:rPr>
          <w:b/>
          <w:sz w:val="52"/>
          <w:szCs w:val="52"/>
        </w:rPr>
        <w:br/>
        <w:t>relatif à l’application</w:t>
      </w:r>
      <w:r>
        <w:rPr>
          <w:b/>
          <w:sz w:val="52"/>
          <w:szCs w:val="52"/>
        </w:rPr>
        <w:br/>
        <w:t>des normes de fiabilité</w:t>
      </w:r>
      <w:r>
        <w:rPr>
          <w:b/>
          <w:sz w:val="52"/>
          <w:szCs w:val="52"/>
        </w:rPr>
        <w:br/>
        <w:t>en vigueur au Québec</w:t>
      </w:r>
    </w:p>
    <w:p w:rsidR="00E033FF" w:rsidRDefault="00E033FF" w:rsidP="00E033FF">
      <w:pPr>
        <w:jc w:val="center"/>
        <w:rPr>
          <w:b/>
          <w:sz w:val="52"/>
          <w:szCs w:val="52"/>
        </w:rPr>
      </w:pPr>
    </w:p>
    <w:p w:rsidR="00E033FF" w:rsidRDefault="00E033FF" w:rsidP="00E033FF">
      <w:pPr>
        <w:jc w:val="center"/>
        <w:rPr>
          <w:b/>
          <w:sz w:val="52"/>
          <w:szCs w:val="52"/>
        </w:rPr>
      </w:pPr>
    </w:p>
    <w:p w:rsidR="00E033FF" w:rsidRDefault="00E033FF" w:rsidP="00173B14">
      <w:pPr>
        <w:jc w:val="center"/>
        <w:rPr>
          <w:b/>
          <w:bCs/>
          <w:sz w:val="36"/>
          <w:szCs w:val="36"/>
        </w:rPr>
      </w:pPr>
      <w:r>
        <w:rPr>
          <w:b/>
          <w:bCs/>
          <w:sz w:val="36"/>
          <w:szCs w:val="36"/>
        </w:rPr>
        <w:t>Avril</w:t>
      </w:r>
      <w:r w:rsidR="001A6A0E">
        <w:rPr>
          <w:b/>
          <w:bCs/>
          <w:sz w:val="36"/>
          <w:szCs w:val="36"/>
        </w:rPr>
        <w:t xml:space="preserve"> </w:t>
      </w:r>
      <w:r w:rsidR="00A25858">
        <w:rPr>
          <w:b/>
          <w:bCs/>
          <w:sz w:val="36"/>
          <w:szCs w:val="36"/>
        </w:rPr>
        <w:t>2015</w:t>
      </w:r>
    </w:p>
    <w:p w:rsidR="00E033FF" w:rsidRDefault="00E033FF" w:rsidP="00E033FF">
      <w:pPr>
        <w:jc w:val="center"/>
        <w:rPr>
          <w:b/>
          <w:bCs/>
        </w:rPr>
      </w:pPr>
    </w:p>
    <w:p w:rsidR="009E4BDF" w:rsidRDefault="009E4BDF" w:rsidP="00E033FF">
      <w:pPr>
        <w:jc w:val="center"/>
        <w:rPr>
          <w:b/>
          <w:bCs/>
        </w:rPr>
      </w:pPr>
    </w:p>
    <w:p w:rsidR="009E4BDF" w:rsidRDefault="009E4BDF" w:rsidP="00E033FF">
      <w:pPr>
        <w:jc w:val="center"/>
        <w:rPr>
          <w:b/>
          <w:bCs/>
        </w:rPr>
      </w:pPr>
    </w:p>
    <w:p w:rsidR="009E4BDF" w:rsidRDefault="009E4BDF" w:rsidP="00E033FF">
      <w:pPr>
        <w:jc w:val="center"/>
        <w:rPr>
          <w:b/>
          <w:bCs/>
        </w:rPr>
      </w:pPr>
    </w:p>
    <w:p w:rsidR="009E4BDF" w:rsidRDefault="009E4BDF" w:rsidP="00E033FF">
      <w:pPr>
        <w:jc w:val="center"/>
        <w:rPr>
          <w:b/>
          <w:bCs/>
        </w:rPr>
      </w:pPr>
    </w:p>
    <w:p w:rsidR="009E4BDF" w:rsidRDefault="009E4BDF" w:rsidP="00E033FF">
      <w:pPr>
        <w:jc w:val="center"/>
        <w:rPr>
          <w:b/>
          <w:bCs/>
        </w:rPr>
      </w:pPr>
      <w:r>
        <w:rPr>
          <w:b/>
          <w:bCs/>
        </w:rPr>
        <w:t>Prend effet le : à une date à être fixée par la Régie</w:t>
      </w:r>
    </w:p>
    <w:p w:rsidR="009E4BDF" w:rsidRDefault="009E4BDF" w:rsidP="00E033FF">
      <w:pPr>
        <w:jc w:val="center"/>
        <w:rPr>
          <w:b/>
          <w:bCs/>
        </w:rPr>
      </w:pPr>
    </w:p>
    <w:p w:rsidR="009E4BDF" w:rsidRDefault="009E4BDF" w:rsidP="00E033FF">
      <w:pPr>
        <w:jc w:val="center"/>
        <w:rPr>
          <w:b/>
          <w:bCs/>
        </w:rPr>
      </w:pPr>
    </w:p>
    <w:p w:rsidR="000E7AEA" w:rsidRDefault="000E7AEA" w:rsidP="00E033FF">
      <w:pPr>
        <w:jc w:val="center"/>
        <w:rPr>
          <w:b/>
          <w:bCs/>
        </w:rPr>
        <w:sectPr w:rsidR="000E7AEA" w:rsidSect="00051EC8">
          <w:headerReference w:type="default" r:id="rId8"/>
          <w:footerReference w:type="default" r:id="rId9"/>
          <w:footerReference w:type="first" r:id="rId10"/>
          <w:pgSz w:w="12240" w:h="15840" w:code="172"/>
          <w:pgMar w:top="1826"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173B14" w:rsidRDefault="000E7AEA" w:rsidP="00E033FF">
      <w:pPr>
        <w:jc w:val="center"/>
        <w:rPr>
          <w:rFonts w:ascii="Times" w:hAnsi="Times" w:cs="Times"/>
          <w:b/>
          <w:sz w:val="40"/>
          <w:szCs w:val="40"/>
        </w:rPr>
      </w:pPr>
      <w:r>
        <w:rPr>
          <w:rFonts w:ascii="Times" w:hAnsi="Times" w:cs="Times"/>
          <w:b/>
          <w:sz w:val="40"/>
          <w:szCs w:val="40"/>
        </w:rPr>
        <w:lastRenderedPageBreak/>
        <w:t>ANNEXE A</w:t>
      </w: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bookmarkStart w:id="2" w:name="_GoBack"/>
      <w:bookmarkEnd w:id="2"/>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r>
        <w:rPr>
          <w:rFonts w:ascii="Times" w:hAnsi="Times" w:cs="Times"/>
          <w:b/>
          <w:i/>
          <w:sz w:val="40"/>
          <w:szCs w:val="40"/>
        </w:rPr>
        <w:t>Guide révisé</w:t>
      </w:r>
      <w:r>
        <w:rPr>
          <w:rFonts w:ascii="Times" w:hAnsi="Times" w:cs="Times"/>
          <w:b/>
          <w:sz w:val="40"/>
          <w:szCs w:val="40"/>
        </w:rPr>
        <w:t xml:space="preserve"> annoté par RTA</w:t>
      </w: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r>
        <w:rPr>
          <w:rFonts w:ascii="Times" w:hAnsi="Times" w:cs="Times"/>
          <w:b/>
          <w:sz w:val="40"/>
          <w:szCs w:val="40"/>
        </w:rPr>
        <w:t>22 mai 2015</w:t>
      </w: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E033FF">
      <w:pPr>
        <w:jc w:val="center"/>
        <w:rPr>
          <w:rFonts w:ascii="Times" w:hAnsi="Times" w:cs="Times"/>
          <w:b/>
          <w:sz w:val="40"/>
          <w:szCs w:val="40"/>
        </w:rPr>
      </w:pPr>
    </w:p>
    <w:p w:rsidR="000E7AEA" w:rsidRDefault="000E7AEA" w:rsidP="000E7AEA">
      <w:pPr>
        <w:jc w:val="both"/>
        <w:rPr>
          <w:bCs/>
        </w:rPr>
      </w:pPr>
      <w:r w:rsidRPr="000E7AEA">
        <w:rPr>
          <w:bCs/>
        </w:rPr>
        <w:t xml:space="preserve">[Note : Dans ce </w:t>
      </w:r>
      <w:r w:rsidRPr="000E7AEA">
        <w:rPr>
          <w:bCs/>
          <w:i/>
        </w:rPr>
        <w:t>Guide révisé</w:t>
      </w:r>
      <w:r w:rsidRPr="000E7AEA">
        <w:rPr>
          <w:bCs/>
        </w:rPr>
        <w:t xml:space="preserve"> annoté, RTA (i) propose des modifications au texte (les « </w:t>
      </w:r>
      <w:r>
        <w:rPr>
          <w:b/>
          <w:bCs/>
        </w:rPr>
        <w:t>Modifications</w:t>
      </w:r>
      <w:r>
        <w:rPr>
          <w:bCs/>
        </w:rPr>
        <w:t xml:space="preserve"> », (ii) commente les différentes Modifications qu’elle propose et (iii) retranche certaines parties du texte du </w:t>
      </w:r>
      <w:r>
        <w:rPr>
          <w:bCs/>
          <w:i/>
        </w:rPr>
        <w:t>Guide révisé</w:t>
      </w:r>
      <w:r>
        <w:rPr>
          <w:bCs/>
        </w:rPr>
        <w:t xml:space="preserve"> jugées redondantes ou superflues.</w:t>
      </w:r>
    </w:p>
    <w:p w:rsidR="000E7AEA" w:rsidRDefault="000E7AEA" w:rsidP="000E7AEA">
      <w:pPr>
        <w:jc w:val="both"/>
        <w:rPr>
          <w:bCs/>
        </w:rPr>
      </w:pPr>
    </w:p>
    <w:p w:rsidR="000E7AEA" w:rsidRPr="000E7AEA" w:rsidRDefault="000E7AEA" w:rsidP="000E7AEA">
      <w:pPr>
        <w:jc w:val="both"/>
        <w:rPr>
          <w:bCs/>
        </w:rPr>
      </w:pPr>
      <w:r>
        <w:rPr>
          <w:bCs/>
        </w:rPr>
        <w:t xml:space="preserve">De plus, dans l’éventualité où la Régie souhaitait garder en totalité ou en partie certains textes ou sections du </w:t>
      </w:r>
      <w:r>
        <w:rPr>
          <w:bCs/>
          <w:i/>
        </w:rPr>
        <w:t>Guide révisé</w:t>
      </w:r>
      <w:r>
        <w:rPr>
          <w:bCs/>
        </w:rPr>
        <w:t xml:space="preserve"> que RTA propose de retrancher, RTA, de manière subsidiaire, soumet à la Régie un texte alternatif qui se retrouve dans la colonne de droite en vert (le « </w:t>
      </w:r>
      <w:r>
        <w:rPr>
          <w:b/>
          <w:bCs/>
        </w:rPr>
        <w:t>Texte annoté</w:t>
      </w:r>
      <w:r>
        <w:rPr>
          <w:bCs/>
        </w:rPr>
        <w:t> »).]</w:t>
      </w:r>
    </w:p>
    <w:p w:rsidR="000E7AEA" w:rsidRDefault="000E7AEA" w:rsidP="00E033FF">
      <w:pPr>
        <w:jc w:val="center"/>
        <w:rPr>
          <w:b/>
          <w:bCs/>
        </w:rPr>
      </w:pPr>
    </w:p>
    <w:p w:rsidR="000E7AEA" w:rsidRDefault="000E7AEA" w:rsidP="00E033FF">
      <w:pPr>
        <w:jc w:val="center"/>
        <w:rPr>
          <w:b/>
          <w:bCs/>
        </w:rPr>
      </w:pPr>
    </w:p>
    <w:p w:rsidR="000E7AEA" w:rsidRDefault="000E7AEA" w:rsidP="00E033FF">
      <w:pPr>
        <w:jc w:val="center"/>
        <w:rPr>
          <w:b/>
          <w:bCs/>
        </w:rPr>
        <w:sectPr w:rsidR="000E7AEA" w:rsidSect="00051EC8">
          <w:pgSz w:w="12240" w:h="15840" w:code="172"/>
          <w:pgMar w:top="1826"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E033FF" w:rsidRDefault="00E033FF" w:rsidP="008D4066">
      <w:pPr>
        <w:spacing w:after="240"/>
        <w:jc w:val="center"/>
        <w:rPr>
          <w:b/>
          <w:bCs/>
        </w:rPr>
      </w:pPr>
      <w:r>
        <w:rPr>
          <w:b/>
          <w:bCs/>
        </w:rPr>
        <w:lastRenderedPageBreak/>
        <w:t>Table des matières</w:t>
      </w:r>
    </w:p>
    <w:p w:rsidR="00651053" w:rsidRDefault="00766A55">
      <w:pPr>
        <w:pStyle w:val="TM1"/>
        <w:rPr>
          <w:rFonts w:asciiTheme="minorHAnsi" w:eastAsiaTheme="minorEastAsia" w:hAnsiTheme="minorHAnsi" w:cstheme="minorBidi"/>
          <w:b w:val="0"/>
          <w:bCs w:val="0"/>
          <w:caps w:val="0"/>
          <w:sz w:val="22"/>
          <w:szCs w:val="22"/>
          <w:lang w:eastAsia="fr-CA"/>
        </w:rPr>
      </w:pPr>
      <w:r w:rsidRPr="00766A55">
        <w:fldChar w:fldCharType="begin"/>
      </w:r>
      <w:r w:rsidR="00A50E6B">
        <w:instrText xml:space="preserve"> TOC \o "1-3" \h \z \t "Annexe;1;Annexe 1;1;Annexe 2;1;Annexe 3;1" </w:instrText>
      </w:r>
      <w:r w:rsidRPr="00766A55">
        <w:fldChar w:fldCharType="separate"/>
      </w:r>
      <w:hyperlink w:anchor="_Toc419896336" w:history="1">
        <w:r w:rsidR="00651053" w:rsidRPr="00B47FB2">
          <w:rPr>
            <w:rStyle w:val="Lienhypertexte"/>
          </w:rPr>
          <w:t>1.</w:t>
        </w:r>
        <w:r w:rsidR="00651053">
          <w:rPr>
            <w:rFonts w:asciiTheme="minorHAnsi" w:eastAsiaTheme="minorEastAsia" w:hAnsiTheme="minorHAnsi" w:cstheme="minorBidi"/>
            <w:b w:val="0"/>
            <w:bCs w:val="0"/>
            <w:caps w:val="0"/>
            <w:sz w:val="22"/>
            <w:szCs w:val="22"/>
            <w:lang w:eastAsia="fr-CA"/>
          </w:rPr>
          <w:tab/>
        </w:r>
        <w:r w:rsidR="00651053" w:rsidRPr="00B47FB2">
          <w:rPr>
            <w:rStyle w:val="Lienhypertexte"/>
          </w:rPr>
          <w:t>Préambule et portée du guide</w:t>
        </w:r>
        <w:r w:rsidR="00651053">
          <w:rPr>
            <w:webHidden/>
          </w:rPr>
          <w:tab/>
        </w:r>
        <w:r>
          <w:rPr>
            <w:webHidden/>
          </w:rPr>
          <w:fldChar w:fldCharType="begin"/>
        </w:r>
        <w:r w:rsidR="00651053">
          <w:rPr>
            <w:webHidden/>
          </w:rPr>
          <w:instrText xml:space="preserve"> PAGEREF _Toc419896336 \h </w:instrText>
        </w:r>
        <w:r>
          <w:rPr>
            <w:webHidden/>
          </w:rPr>
        </w:r>
        <w:r>
          <w:rPr>
            <w:webHidden/>
          </w:rPr>
          <w:fldChar w:fldCharType="separate"/>
        </w:r>
        <w:r w:rsidR="00115191">
          <w:rPr>
            <w:webHidden/>
          </w:rPr>
          <w:t>4</w:t>
        </w:r>
        <w:r>
          <w:rPr>
            <w:webHidden/>
          </w:rPr>
          <w:fldChar w:fldCharType="end"/>
        </w:r>
      </w:hyperlink>
    </w:p>
    <w:p w:rsidR="00651053" w:rsidRDefault="00766A55">
      <w:pPr>
        <w:pStyle w:val="TM1"/>
        <w:rPr>
          <w:rFonts w:asciiTheme="minorHAnsi" w:eastAsiaTheme="minorEastAsia" w:hAnsiTheme="minorHAnsi" w:cstheme="minorBidi"/>
          <w:b w:val="0"/>
          <w:bCs w:val="0"/>
          <w:caps w:val="0"/>
          <w:sz w:val="22"/>
          <w:szCs w:val="22"/>
          <w:lang w:eastAsia="fr-CA"/>
        </w:rPr>
      </w:pPr>
      <w:hyperlink w:anchor="_Toc419896337" w:history="1">
        <w:r w:rsidR="00651053" w:rsidRPr="00B47FB2">
          <w:rPr>
            <w:rStyle w:val="Lienhypertexte"/>
          </w:rPr>
          <w:t>2.</w:t>
        </w:r>
        <w:r w:rsidR="00651053">
          <w:rPr>
            <w:rFonts w:asciiTheme="minorHAnsi" w:eastAsiaTheme="minorEastAsia" w:hAnsiTheme="minorHAnsi" w:cstheme="minorBidi"/>
            <w:b w:val="0"/>
            <w:bCs w:val="0"/>
            <w:caps w:val="0"/>
            <w:sz w:val="22"/>
            <w:szCs w:val="22"/>
            <w:lang w:eastAsia="fr-CA"/>
          </w:rPr>
          <w:tab/>
        </w:r>
        <w:r w:rsidR="00651053" w:rsidRPr="00B47FB2">
          <w:rPr>
            <w:rStyle w:val="Lienhypertexte"/>
          </w:rPr>
          <w:t>Principes fondamentaux</w:t>
        </w:r>
        <w:r w:rsidR="00651053">
          <w:rPr>
            <w:webHidden/>
          </w:rPr>
          <w:tab/>
        </w:r>
        <w:r>
          <w:rPr>
            <w:webHidden/>
          </w:rPr>
          <w:fldChar w:fldCharType="begin"/>
        </w:r>
        <w:r w:rsidR="00651053">
          <w:rPr>
            <w:webHidden/>
          </w:rPr>
          <w:instrText xml:space="preserve"> PAGEREF _Toc419896337 \h </w:instrText>
        </w:r>
        <w:r>
          <w:rPr>
            <w:webHidden/>
          </w:rPr>
        </w:r>
        <w:r>
          <w:rPr>
            <w:webHidden/>
          </w:rPr>
          <w:fldChar w:fldCharType="separate"/>
        </w:r>
        <w:r w:rsidR="00115191">
          <w:rPr>
            <w:webHidden/>
          </w:rPr>
          <w:t>4</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38" w:history="1">
        <w:r w:rsidR="00651053" w:rsidRPr="00B47FB2">
          <w:rPr>
            <w:rStyle w:val="Lienhypertexte"/>
          </w:rPr>
          <w:t>2.1.</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Demande de règlement</w:t>
        </w:r>
        <w:r w:rsidR="00651053">
          <w:rPr>
            <w:webHidden/>
          </w:rPr>
          <w:tab/>
        </w:r>
        <w:r>
          <w:rPr>
            <w:webHidden/>
          </w:rPr>
          <w:fldChar w:fldCharType="begin"/>
        </w:r>
        <w:r w:rsidR="00651053">
          <w:rPr>
            <w:webHidden/>
          </w:rPr>
          <w:instrText xml:space="preserve"> PAGEREF _Toc419896338 \h </w:instrText>
        </w:r>
        <w:r>
          <w:rPr>
            <w:webHidden/>
          </w:rPr>
        </w:r>
        <w:r>
          <w:rPr>
            <w:webHidden/>
          </w:rPr>
          <w:fldChar w:fldCharType="separate"/>
        </w:r>
        <w:r w:rsidR="00115191">
          <w:rPr>
            <w:webHidden/>
          </w:rPr>
          <w:t>5</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39" w:history="1">
        <w:r w:rsidR="00651053" w:rsidRPr="00B47FB2">
          <w:rPr>
            <w:rStyle w:val="Lienhypertexte"/>
          </w:rPr>
          <w:t>2.2.</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Adéquation raisonnable à la non-conformité</w:t>
        </w:r>
        <w:r w:rsidR="00651053">
          <w:rPr>
            <w:webHidden/>
          </w:rPr>
          <w:tab/>
        </w:r>
        <w:r>
          <w:rPr>
            <w:webHidden/>
          </w:rPr>
          <w:fldChar w:fldCharType="begin"/>
        </w:r>
        <w:r w:rsidR="00651053">
          <w:rPr>
            <w:webHidden/>
          </w:rPr>
          <w:instrText xml:space="preserve"> PAGEREF _Toc419896339 \h </w:instrText>
        </w:r>
        <w:r>
          <w:rPr>
            <w:webHidden/>
          </w:rPr>
        </w:r>
        <w:r>
          <w:rPr>
            <w:webHidden/>
          </w:rPr>
          <w:fldChar w:fldCharType="separate"/>
        </w:r>
        <w:r w:rsidR="00115191">
          <w:rPr>
            <w:webHidden/>
          </w:rPr>
          <w:t>6</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40" w:history="1">
        <w:r w:rsidR="00651053" w:rsidRPr="00B47FB2">
          <w:rPr>
            <w:rStyle w:val="Lienhypertexte"/>
          </w:rPr>
          <w:t>2.3.</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Utilisation des critères de détermination des sanctions</w:t>
        </w:r>
        <w:r w:rsidR="00651053">
          <w:rPr>
            <w:webHidden/>
          </w:rPr>
          <w:tab/>
        </w:r>
        <w:r>
          <w:rPr>
            <w:webHidden/>
          </w:rPr>
          <w:fldChar w:fldCharType="begin"/>
        </w:r>
        <w:r w:rsidR="00651053">
          <w:rPr>
            <w:webHidden/>
          </w:rPr>
          <w:instrText xml:space="preserve"> PAGEREF _Toc419896340 \h </w:instrText>
        </w:r>
        <w:r>
          <w:rPr>
            <w:webHidden/>
          </w:rPr>
        </w:r>
        <w:r>
          <w:rPr>
            <w:webHidden/>
          </w:rPr>
          <w:fldChar w:fldCharType="separate"/>
        </w:r>
        <w:r w:rsidR="00115191">
          <w:rPr>
            <w:webHidden/>
          </w:rPr>
          <w:t>6</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41" w:history="1">
        <w:r w:rsidR="00651053" w:rsidRPr="00B47FB2">
          <w:rPr>
            <w:rStyle w:val="Lienhypertexte"/>
          </w:rPr>
          <w:t>2.4.</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Non-conformités multiples</w:t>
        </w:r>
        <w:r w:rsidR="00651053">
          <w:rPr>
            <w:webHidden/>
          </w:rPr>
          <w:tab/>
        </w:r>
        <w:r>
          <w:rPr>
            <w:webHidden/>
          </w:rPr>
          <w:fldChar w:fldCharType="begin"/>
        </w:r>
        <w:r w:rsidR="00651053">
          <w:rPr>
            <w:webHidden/>
          </w:rPr>
          <w:instrText xml:space="preserve"> PAGEREF _Toc419896341 \h </w:instrText>
        </w:r>
        <w:r>
          <w:rPr>
            <w:webHidden/>
          </w:rPr>
        </w:r>
        <w:r>
          <w:rPr>
            <w:webHidden/>
          </w:rPr>
          <w:fldChar w:fldCharType="separate"/>
        </w:r>
        <w:r w:rsidR="00115191">
          <w:rPr>
            <w:webHidden/>
          </w:rPr>
          <w:t>6</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42" w:history="1">
        <w:r w:rsidR="00651053" w:rsidRPr="00B47FB2">
          <w:rPr>
            <w:rStyle w:val="Lienhypertexte"/>
          </w:rPr>
          <w:t>2.5.</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Adéquation de la sanction à la gravité de la non-conformité</w:t>
        </w:r>
        <w:r w:rsidR="00651053">
          <w:rPr>
            <w:webHidden/>
          </w:rPr>
          <w:tab/>
        </w:r>
        <w:r>
          <w:rPr>
            <w:webHidden/>
          </w:rPr>
          <w:fldChar w:fldCharType="begin"/>
        </w:r>
        <w:r w:rsidR="00651053">
          <w:rPr>
            <w:webHidden/>
          </w:rPr>
          <w:instrText xml:space="preserve"> PAGEREF _Toc419896342 \h </w:instrText>
        </w:r>
        <w:r>
          <w:rPr>
            <w:webHidden/>
          </w:rPr>
        </w:r>
        <w:r>
          <w:rPr>
            <w:webHidden/>
          </w:rPr>
          <w:fldChar w:fldCharType="separate"/>
        </w:r>
        <w:r w:rsidR="00115191">
          <w:rPr>
            <w:webHidden/>
          </w:rPr>
          <w:t>8</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43" w:history="1">
        <w:r w:rsidR="00651053" w:rsidRPr="00B47FB2">
          <w:rPr>
            <w:rStyle w:val="Lienhypertexte"/>
          </w:rPr>
          <w:t>2.6.</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Horizon temporel d’une non-conformité</w:t>
        </w:r>
        <w:r w:rsidR="00651053">
          <w:rPr>
            <w:webHidden/>
          </w:rPr>
          <w:tab/>
        </w:r>
        <w:r>
          <w:rPr>
            <w:webHidden/>
          </w:rPr>
          <w:fldChar w:fldCharType="begin"/>
        </w:r>
        <w:r w:rsidR="00651053">
          <w:rPr>
            <w:webHidden/>
          </w:rPr>
          <w:instrText xml:space="preserve"> PAGEREF _Toc419896343 \h </w:instrText>
        </w:r>
        <w:r>
          <w:rPr>
            <w:webHidden/>
          </w:rPr>
        </w:r>
        <w:r>
          <w:rPr>
            <w:webHidden/>
          </w:rPr>
          <w:fldChar w:fldCharType="separate"/>
        </w:r>
        <w:r w:rsidR="00115191">
          <w:rPr>
            <w:webHidden/>
          </w:rPr>
          <w:t>9</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44" w:history="1">
        <w:r w:rsidR="00651053" w:rsidRPr="00B47FB2">
          <w:rPr>
            <w:rStyle w:val="Lienhypertexte"/>
          </w:rPr>
          <w:t>2.7.</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Cas de force majeure</w:t>
        </w:r>
        <w:r w:rsidR="00651053">
          <w:rPr>
            <w:webHidden/>
          </w:rPr>
          <w:tab/>
        </w:r>
        <w:r>
          <w:rPr>
            <w:webHidden/>
          </w:rPr>
          <w:fldChar w:fldCharType="begin"/>
        </w:r>
        <w:r w:rsidR="00651053">
          <w:rPr>
            <w:webHidden/>
          </w:rPr>
          <w:instrText xml:space="preserve"> PAGEREF _Toc419896344 \h </w:instrText>
        </w:r>
        <w:r>
          <w:rPr>
            <w:webHidden/>
          </w:rPr>
        </w:r>
        <w:r>
          <w:rPr>
            <w:webHidden/>
          </w:rPr>
          <w:fldChar w:fldCharType="separate"/>
        </w:r>
        <w:r w:rsidR="00115191">
          <w:rPr>
            <w:webHidden/>
          </w:rPr>
          <w:t>10</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45" w:history="1">
        <w:r w:rsidR="00651053" w:rsidRPr="00B47FB2">
          <w:rPr>
            <w:rStyle w:val="Lienhypertexte"/>
          </w:rPr>
          <w:t>2.8.</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Non-conformité dissimulée ou intentionnelle</w:t>
        </w:r>
        <w:r w:rsidR="00651053">
          <w:rPr>
            <w:webHidden/>
          </w:rPr>
          <w:tab/>
        </w:r>
        <w:r>
          <w:rPr>
            <w:webHidden/>
          </w:rPr>
          <w:fldChar w:fldCharType="begin"/>
        </w:r>
        <w:r w:rsidR="00651053">
          <w:rPr>
            <w:webHidden/>
          </w:rPr>
          <w:instrText xml:space="preserve"> PAGEREF _Toc419896345 \h </w:instrText>
        </w:r>
        <w:r>
          <w:rPr>
            <w:webHidden/>
          </w:rPr>
        </w:r>
        <w:r>
          <w:rPr>
            <w:webHidden/>
          </w:rPr>
          <w:fldChar w:fldCharType="separate"/>
        </w:r>
        <w:r w:rsidR="00115191">
          <w:rPr>
            <w:webHidden/>
          </w:rPr>
          <w:t>10</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48" w:history="1">
        <w:r w:rsidR="00651053" w:rsidRPr="00B47FB2">
          <w:rPr>
            <w:rStyle w:val="Lienhypertexte"/>
          </w:rPr>
          <w:t>2.9.</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Sanctions non-pécuniaires</w:t>
        </w:r>
        <w:r w:rsidR="00651053">
          <w:rPr>
            <w:webHidden/>
          </w:rPr>
          <w:tab/>
        </w:r>
        <w:r>
          <w:rPr>
            <w:webHidden/>
          </w:rPr>
          <w:fldChar w:fldCharType="begin"/>
        </w:r>
        <w:r w:rsidR="00651053">
          <w:rPr>
            <w:webHidden/>
          </w:rPr>
          <w:instrText xml:space="preserve"> PAGEREF _Toc419896348 \h </w:instrText>
        </w:r>
        <w:r>
          <w:rPr>
            <w:webHidden/>
          </w:rPr>
        </w:r>
        <w:r>
          <w:rPr>
            <w:webHidden/>
          </w:rPr>
          <w:fldChar w:fldCharType="separate"/>
        </w:r>
        <w:r w:rsidR="00115191">
          <w:rPr>
            <w:webHidden/>
          </w:rPr>
          <w:t>12</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49" w:history="1">
        <w:r w:rsidR="00651053" w:rsidRPr="00B47FB2">
          <w:rPr>
            <w:rStyle w:val="Lienhypertexte"/>
          </w:rPr>
          <w:t>2.10.</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Coexistence des sanctions pécuniaires et non-pécuniaires</w:t>
        </w:r>
        <w:r w:rsidR="00651053">
          <w:rPr>
            <w:webHidden/>
          </w:rPr>
          <w:tab/>
        </w:r>
        <w:r>
          <w:rPr>
            <w:webHidden/>
          </w:rPr>
          <w:fldChar w:fldCharType="begin"/>
        </w:r>
        <w:r w:rsidR="00651053">
          <w:rPr>
            <w:webHidden/>
          </w:rPr>
          <w:instrText xml:space="preserve"> PAGEREF _Toc419896349 \h </w:instrText>
        </w:r>
        <w:r>
          <w:rPr>
            <w:webHidden/>
          </w:rPr>
        </w:r>
        <w:r>
          <w:rPr>
            <w:webHidden/>
          </w:rPr>
          <w:fldChar w:fldCharType="separate"/>
        </w:r>
        <w:r w:rsidR="00115191">
          <w:rPr>
            <w:webHidden/>
          </w:rPr>
          <w:t>12</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50" w:history="1">
        <w:r w:rsidR="00651053" w:rsidRPr="00B47FB2">
          <w:rPr>
            <w:rStyle w:val="Lienhypertexte"/>
          </w:rPr>
          <w:t>2.11.</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 xml:space="preserve">Monétisation de la valeur des sanctions </w:t>
        </w:r>
        <w:r w:rsidR="00651053">
          <w:rPr>
            <w:webHidden/>
          </w:rPr>
          <w:tab/>
        </w:r>
        <w:r>
          <w:rPr>
            <w:webHidden/>
          </w:rPr>
          <w:fldChar w:fldCharType="begin"/>
        </w:r>
        <w:r w:rsidR="00651053">
          <w:rPr>
            <w:webHidden/>
          </w:rPr>
          <w:instrText xml:space="preserve"> PAGEREF _Toc419896350 \h </w:instrText>
        </w:r>
        <w:r>
          <w:rPr>
            <w:webHidden/>
          </w:rPr>
        </w:r>
        <w:r>
          <w:rPr>
            <w:webHidden/>
          </w:rPr>
          <w:fldChar w:fldCharType="separate"/>
        </w:r>
        <w:r w:rsidR="00115191">
          <w:rPr>
            <w:webHidden/>
          </w:rPr>
          <w:t>12</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51" w:history="1">
        <w:r w:rsidR="00651053" w:rsidRPr="00B47FB2">
          <w:rPr>
            <w:rStyle w:val="Lienhypertexte"/>
          </w:rPr>
          <w:t>2.12.</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Limitation maximale du montant de la sanction</w:t>
        </w:r>
        <w:r w:rsidR="00651053">
          <w:rPr>
            <w:webHidden/>
          </w:rPr>
          <w:tab/>
        </w:r>
        <w:r>
          <w:rPr>
            <w:webHidden/>
          </w:rPr>
          <w:fldChar w:fldCharType="begin"/>
        </w:r>
        <w:r w:rsidR="00651053">
          <w:rPr>
            <w:webHidden/>
          </w:rPr>
          <w:instrText xml:space="preserve"> PAGEREF _Toc419896351 \h </w:instrText>
        </w:r>
        <w:r>
          <w:rPr>
            <w:webHidden/>
          </w:rPr>
        </w:r>
        <w:r>
          <w:rPr>
            <w:webHidden/>
          </w:rPr>
          <w:fldChar w:fldCharType="separate"/>
        </w:r>
        <w:r w:rsidR="00115191">
          <w:rPr>
            <w:webHidden/>
          </w:rPr>
          <w:t>12</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52" w:history="1">
        <w:r w:rsidR="00651053" w:rsidRPr="00B47FB2">
          <w:rPr>
            <w:rStyle w:val="Lienhypertexte"/>
          </w:rPr>
          <w:t>2.13.</w:t>
        </w:r>
        <w:r w:rsidR="00651053">
          <w:rPr>
            <w:webHidden/>
          </w:rPr>
          <w:tab/>
        </w:r>
        <w:r w:rsidR="003B70E0">
          <w:rPr>
            <w:webHidden/>
          </w:rPr>
          <w:tab/>
        </w:r>
        <w:r>
          <w:rPr>
            <w:webHidden/>
          </w:rPr>
          <w:fldChar w:fldCharType="begin"/>
        </w:r>
        <w:r w:rsidR="00651053">
          <w:rPr>
            <w:webHidden/>
          </w:rPr>
          <w:instrText xml:space="preserve"> PAGEREF _Toc419896352 \h </w:instrText>
        </w:r>
        <w:r>
          <w:rPr>
            <w:webHidden/>
          </w:rPr>
        </w:r>
        <w:r>
          <w:rPr>
            <w:webHidden/>
          </w:rPr>
          <w:fldChar w:fldCharType="separate"/>
        </w:r>
        <w:r w:rsidR="00115191">
          <w:rPr>
            <w:webHidden/>
          </w:rPr>
          <w:t>13</w:t>
        </w:r>
        <w:r>
          <w:rPr>
            <w:webHidden/>
          </w:rPr>
          <w:fldChar w:fldCharType="end"/>
        </w:r>
      </w:hyperlink>
    </w:p>
    <w:p w:rsidR="00651053" w:rsidRDefault="00766A55">
      <w:pPr>
        <w:pStyle w:val="TM1"/>
        <w:rPr>
          <w:rFonts w:asciiTheme="minorHAnsi" w:eastAsiaTheme="minorEastAsia" w:hAnsiTheme="minorHAnsi" w:cstheme="minorBidi"/>
          <w:b w:val="0"/>
          <w:bCs w:val="0"/>
          <w:caps w:val="0"/>
          <w:sz w:val="22"/>
          <w:szCs w:val="22"/>
          <w:lang w:eastAsia="fr-CA"/>
        </w:rPr>
      </w:pPr>
      <w:hyperlink w:anchor="_Toc419896353" w:history="1">
        <w:r w:rsidR="00651053" w:rsidRPr="00B47FB2">
          <w:rPr>
            <w:rStyle w:val="Lienhypertexte"/>
            <w:spacing w:val="-4"/>
          </w:rPr>
          <w:t>3.</w:t>
        </w:r>
        <w:r w:rsidR="00651053">
          <w:rPr>
            <w:rFonts w:asciiTheme="minorHAnsi" w:eastAsiaTheme="minorEastAsia" w:hAnsiTheme="minorHAnsi" w:cstheme="minorBidi"/>
            <w:b w:val="0"/>
            <w:bCs w:val="0"/>
            <w:caps w:val="0"/>
            <w:sz w:val="22"/>
            <w:szCs w:val="22"/>
            <w:lang w:eastAsia="fr-CA"/>
          </w:rPr>
          <w:tab/>
        </w:r>
        <w:r w:rsidR="00651053" w:rsidRPr="00B47FB2">
          <w:rPr>
            <w:rStyle w:val="Lienhypertexte"/>
          </w:rPr>
          <w:t>Détermination des sanctions pécuniaires</w:t>
        </w:r>
        <w:r w:rsidR="00651053">
          <w:rPr>
            <w:webHidden/>
          </w:rPr>
          <w:tab/>
        </w:r>
        <w:r>
          <w:rPr>
            <w:webHidden/>
          </w:rPr>
          <w:fldChar w:fldCharType="begin"/>
        </w:r>
        <w:r w:rsidR="00651053">
          <w:rPr>
            <w:webHidden/>
          </w:rPr>
          <w:instrText xml:space="preserve"> PAGEREF _Toc419896353 \h </w:instrText>
        </w:r>
        <w:r>
          <w:rPr>
            <w:webHidden/>
          </w:rPr>
        </w:r>
        <w:r>
          <w:rPr>
            <w:webHidden/>
          </w:rPr>
          <w:fldChar w:fldCharType="separate"/>
        </w:r>
        <w:r w:rsidR="00115191">
          <w:rPr>
            <w:webHidden/>
          </w:rPr>
          <w:t>16</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54" w:history="1">
        <w:r w:rsidR="00651053" w:rsidRPr="00B47FB2">
          <w:rPr>
            <w:rStyle w:val="Lienhypertexte"/>
          </w:rPr>
          <w:t>3.1.</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Plage de valeur initiale du montant de la sanction pécuniaire de base</w:t>
        </w:r>
        <w:r w:rsidR="00651053">
          <w:rPr>
            <w:webHidden/>
          </w:rPr>
          <w:tab/>
        </w:r>
        <w:r>
          <w:rPr>
            <w:webHidden/>
          </w:rPr>
          <w:fldChar w:fldCharType="begin"/>
        </w:r>
        <w:r w:rsidR="00651053">
          <w:rPr>
            <w:webHidden/>
          </w:rPr>
          <w:instrText xml:space="preserve"> PAGEREF _Toc419896354 \h </w:instrText>
        </w:r>
        <w:r>
          <w:rPr>
            <w:webHidden/>
          </w:rPr>
        </w:r>
        <w:r>
          <w:rPr>
            <w:webHidden/>
          </w:rPr>
          <w:fldChar w:fldCharType="separate"/>
        </w:r>
        <w:r w:rsidR="00115191">
          <w:rPr>
            <w:webHidden/>
          </w:rPr>
          <w:t>17</w:t>
        </w:r>
        <w:r>
          <w:rPr>
            <w:webHidden/>
          </w:rPr>
          <w:fldChar w:fldCharType="end"/>
        </w:r>
      </w:hyperlink>
    </w:p>
    <w:p w:rsidR="00651053" w:rsidRDefault="00766A55">
      <w:pPr>
        <w:pStyle w:val="TM3"/>
        <w:rPr>
          <w:rFonts w:asciiTheme="minorHAnsi" w:eastAsiaTheme="minorEastAsia" w:hAnsiTheme="minorHAnsi" w:cstheme="minorBidi"/>
          <w:sz w:val="22"/>
          <w:szCs w:val="22"/>
          <w:lang w:eastAsia="fr-CA"/>
        </w:rPr>
      </w:pPr>
      <w:hyperlink w:anchor="_Toc419896355" w:history="1">
        <w:r w:rsidR="00651053" w:rsidRPr="00B47FB2">
          <w:rPr>
            <w:rStyle w:val="Lienhypertexte"/>
            <w:rFonts w:cs="Times"/>
            <w:spacing w:val="-4"/>
          </w:rPr>
          <w:t>3.1.1.</w:t>
        </w:r>
        <w:r w:rsidR="00651053">
          <w:rPr>
            <w:rFonts w:asciiTheme="minorHAnsi" w:eastAsiaTheme="minorEastAsia" w:hAnsiTheme="minorHAnsi" w:cstheme="minorBidi"/>
            <w:sz w:val="22"/>
            <w:szCs w:val="22"/>
            <w:lang w:eastAsia="fr-CA"/>
          </w:rPr>
          <w:tab/>
        </w:r>
        <w:r w:rsidR="00651053" w:rsidRPr="00B47FB2">
          <w:rPr>
            <w:rStyle w:val="Lienhypertexte"/>
          </w:rPr>
          <w:t>Facteur de risque</w:t>
        </w:r>
        <w:r w:rsidR="00651053">
          <w:rPr>
            <w:webHidden/>
          </w:rPr>
          <w:tab/>
        </w:r>
        <w:r>
          <w:rPr>
            <w:webHidden/>
          </w:rPr>
          <w:fldChar w:fldCharType="begin"/>
        </w:r>
        <w:r w:rsidR="00651053">
          <w:rPr>
            <w:webHidden/>
          </w:rPr>
          <w:instrText xml:space="preserve"> PAGEREF _Toc419896355 \h </w:instrText>
        </w:r>
        <w:r>
          <w:rPr>
            <w:webHidden/>
          </w:rPr>
        </w:r>
        <w:r>
          <w:rPr>
            <w:webHidden/>
          </w:rPr>
          <w:fldChar w:fldCharType="separate"/>
        </w:r>
        <w:r w:rsidR="00115191">
          <w:rPr>
            <w:webHidden/>
          </w:rPr>
          <w:t>18</w:t>
        </w:r>
        <w:r>
          <w:rPr>
            <w:webHidden/>
          </w:rPr>
          <w:fldChar w:fldCharType="end"/>
        </w:r>
      </w:hyperlink>
    </w:p>
    <w:p w:rsidR="00651053" w:rsidRDefault="00766A55">
      <w:pPr>
        <w:pStyle w:val="TM3"/>
        <w:rPr>
          <w:rFonts w:asciiTheme="minorHAnsi" w:eastAsiaTheme="minorEastAsia" w:hAnsiTheme="minorHAnsi" w:cstheme="minorBidi"/>
          <w:sz w:val="22"/>
          <w:szCs w:val="22"/>
          <w:lang w:eastAsia="fr-CA"/>
        </w:rPr>
      </w:pPr>
      <w:hyperlink w:anchor="_Toc419896356" w:history="1">
        <w:r w:rsidR="00651053" w:rsidRPr="00B47FB2">
          <w:rPr>
            <w:rStyle w:val="Lienhypertexte"/>
            <w:rFonts w:cs="Times"/>
            <w:spacing w:val="-4"/>
          </w:rPr>
          <w:t>3.1.2.</w:t>
        </w:r>
        <w:r w:rsidR="00651053">
          <w:rPr>
            <w:rFonts w:asciiTheme="minorHAnsi" w:eastAsiaTheme="minorEastAsia" w:hAnsiTheme="minorHAnsi" w:cstheme="minorBidi"/>
            <w:sz w:val="22"/>
            <w:szCs w:val="22"/>
            <w:lang w:eastAsia="fr-CA"/>
          </w:rPr>
          <w:tab/>
        </w:r>
        <w:r w:rsidR="00651053" w:rsidRPr="00B47FB2">
          <w:rPr>
            <w:rStyle w:val="Lienhypertexte"/>
          </w:rPr>
          <w:t>Niveau de gravité de la non-conformité</w:t>
        </w:r>
        <w:r w:rsidR="00651053">
          <w:rPr>
            <w:webHidden/>
          </w:rPr>
          <w:tab/>
        </w:r>
        <w:r>
          <w:rPr>
            <w:webHidden/>
          </w:rPr>
          <w:fldChar w:fldCharType="begin"/>
        </w:r>
        <w:r w:rsidR="00651053">
          <w:rPr>
            <w:webHidden/>
          </w:rPr>
          <w:instrText xml:space="preserve"> PAGEREF _Toc419896356 \h </w:instrText>
        </w:r>
        <w:r>
          <w:rPr>
            <w:webHidden/>
          </w:rPr>
        </w:r>
        <w:r>
          <w:rPr>
            <w:webHidden/>
          </w:rPr>
          <w:fldChar w:fldCharType="separate"/>
        </w:r>
        <w:r w:rsidR="00115191">
          <w:rPr>
            <w:webHidden/>
          </w:rPr>
          <w:t>18</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57" w:history="1">
        <w:r w:rsidR="00651053" w:rsidRPr="00B47FB2">
          <w:rPr>
            <w:rStyle w:val="Lienhypertexte"/>
          </w:rPr>
          <w:t>3.2.</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Établissement du montant de base de la sanction pécuniaire</w:t>
        </w:r>
        <w:r w:rsidR="00651053">
          <w:rPr>
            <w:webHidden/>
          </w:rPr>
          <w:tab/>
        </w:r>
        <w:r>
          <w:rPr>
            <w:webHidden/>
          </w:rPr>
          <w:fldChar w:fldCharType="begin"/>
        </w:r>
        <w:r w:rsidR="00651053">
          <w:rPr>
            <w:webHidden/>
          </w:rPr>
          <w:instrText xml:space="preserve"> PAGEREF _Toc419896357 \h </w:instrText>
        </w:r>
        <w:r>
          <w:rPr>
            <w:webHidden/>
          </w:rPr>
        </w:r>
        <w:r>
          <w:rPr>
            <w:webHidden/>
          </w:rPr>
          <w:fldChar w:fldCharType="separate"/>
        </w:r>
        <w:r w:rsidR="00115191">
          <w:rPr>
            <w:webHidden/>
          </w:rPr>
          <w:t>18</w:t>
        </w:r>
        <w:r>
          <w:rPr>
            <w:webHidden/>
          </w:rPr>
          <w:fldChar w:fldCharType="end"/>
        </w:r>
      </w:hyperlink>
    </w:p>
    <w:p w:rsidR="00651053" w:rsidRDefault="00766A55">
      <w:pPr>
        <w:pStyle w:val="TM3"/>
        <w:rPr>
          <w:rFonts w:asciiTheme="minorHAnsi" w:eastAsiaTheme="minorEastAsia" w:hAnsiTheme="minorHAnsi" w:cstheme="minorBidi"/>
          <w:sz w:val="22"/>
          <w:szCs w:val="22"/>
          <w:lang w:eastAsia="fr-CA"/>
        </w:rPr>
      </w:pPr>
      <w:hyperlink w:anchor="_Toc419896358" w:history="1">
        <w:r w:rsidR="00651053" w:rsidRPr="00B47FB2">
          <w:rPr>
            <w:rStyle w:val="Lienhypertexte"/>
          </w:rPr>
          <w:t>3.2.1.</w:t>
        </w:r>
        <w:r w:rsidR="00651053">
          <w:rPr>
            <w:rFonts w:asciiTheme="minorHAnsi" w:eastAsiaTheme="minorEastAsia" w:hAnsiTheme="minorHAnsi" w:cstheme="minorBidi"/>
            <w:sz w:val="22"/>
            <w:szCs w:val="22"/>
            <w:lang w:eastAsia="fr-CA"/>
          </w:rPr>
          <w:tab/>
        </w:r>
        <w:r w:rsidR="00651053" w:rsidRPr="00B47FB2">
          <w:rPr>
            <w:rStyle w:val="Lienhypertexte"/>
          </w:rPr>
          <w:t>Applicabilité du facteur de risque</w:t>
        </w:r>
        <w:r w:rsidR="00651053">
          <w:rPr>
            <w:webHidden/>
          </w:rPr>
          <w:tab/>
        </w:r>
        <w:r>
          <w:rPr>
            <w:webHidden/>
          </w:rPr>
          <w:fldChar w:fldCharType="begin"/>
        </w:r>
        <w:r w:rsidR="00651053">
          <w:rPr>
            <w:webHidden/>
          </w:rPr>
          <w:instrText xml:space="preserve"> PAGEREF _Toc419896358 \h </w:instrText>
        </w:r>
        <w:r>
          <w:rPr>
            <w:webHidden/>
          </w:rPr>
        </w:r>
        <w:r>
          <w:rPr>
            <w:webHidden/>
          </w:rPr>
          <w:fldChar w:fldCharType="separate"/>
        </w:r>
        <w:r w:rsidR="00115191">
          <w:rPr>
            <w:webHidden/>
          </w:rPr>
          <w:t>19</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60" w:history="1">
        <w:r w:rsidR="00651053" w:rsidRPr="00B47FB2">
          <w:rPr>
            <w:rStyle w:val="Lienhypertexte"/>
          </w:rPr>
          <w:t>3.3.</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Application des critères d’ajustement</w:t>
        </w:r>
        <w:r w:rsidR="00651053">
          <w:rPr>
            <w:webHidden/>
          </w:rPr>
          <w:tab/>
        </w:r>
        <w:r>
          <w:rPr>
            <w:webHidden/>
          </w:rPr>
          <w:fldChar w:fldCharType="begin"/>
        </w:r>
        <w:r w:rsidR="00651053">
          <w:rPr>
            <w:webHidden/>
          </w:rPr>
          <w:instrText xml:space="preserve"> PAGEREF _Toc419896360 \h </w:instrText>
        </w:r>
        <w:r>
          <w:rPr>
            <w:webHidden/>
          </w:rPr>
        </w:r>
        <w:r>
          <w:rPr>
            <w:webHidden/>
          </w:rPr>
          <w:fldChar w:fldCharType="separate"/>
        </w:r>
        <w:r w:rsidR="00115191">
          <w:rPr>
            <w:webHidden/>
          </w:rPr>
          <w:t>20</w:t>
        </w:r>
        <w:r>
          <w:rPr>
            <w:webHidden/>
          </w:rPr>
          <w:fldChar w:fldCharType="end"/>
        </w:r>
      </w:hyperlink>
    </w:p>
    <w:p w:rsidR="00651053" w:rsidRDefault="00766A55">
      <w:pPr>
        <w:pStyle w:val="TM3"/>
        <w:rPr>
          <w:rFonts w:asciiTheme="minorHAnsi" w:eastAsiaTheme="minorEastAsia" w:hAnsiTheme="minorHAnsi" w:cstheme="minorBidi"/>
          <w:sz w:val="22"/>
          <w:szCs w:val="22"/>
          <w:lang w:eastAsia="fr-CA"/>
        </w:rPr>
      </w:pPr>
      <w:hyperlink w:anchor="_Toc419896366" w:history="1">
        <w:r w:rsidR="00651053" w:rsidRPr="00B47FB2">
          <w:rPr>
            <w:rStyle w:val="Lienhypertexte"/>
          </w:rPr>
          <w:t>3.3.1.</w:t>
        </w:r>
        <w:r w:rsidR="00651053">
          <w:rPr>
            <w:webHidden/>
          </w:rPr>
          <w:tab/>
        </w:r>
        <w:r w:rsidR="003B70E0">
          <w:rPr>
            <w:webHidden/>
          </w:rPr>
          <w:tab/>
        </w:r>
        <w:r>
          <w:rPr>
            <w:webHidden/>
          </w:rPr>
          <w:fldChar w:fldCharType="begin"/>
        </w:r>
        <w:r w:rsidR="00651053">
          <w:rPr>
            <w:webHidden/>
          </w:rPr>
          <w:instrText xml:space="preserve"> PAGEREF _Toc419896366 \h </w:instrText>
        </w:r>
        <w:r>
          <w:rPr>
            <w:webHidden/>
          </w:rPr>
        </w:r>
        <w:r>
          <w:rPr>
            <w:webHidden/>
          </w:rPr>
          <w:fldChar w:fldCharType="separate"/>
        </w:r>
        <w:r w:rsidR="00115191">
          <w:rPr>
            <w:webHidden/>
          </w:rPr>
          <w:t>23</w:t>
        </w:r>
        <w:r>
          <w:rPr>
            <w:webHidden/>
          </w:rPr>
          <w:fldChar w:fldCharType="end"/>
        </w:r>
      </w:hyperlink>
    </w:p>
    <w:p w:rsidR="00651053" w:rsidRDefault="00766A55">
      <w:pPr>
        <w:pStyle w:val="TM3"/>
        <w:rPr>
          <w:rFonts w:asciiTheme="minorHAnsi" w:eastAsiaTheme="minorEastAsia" w:hAnsiTheme="minorHAnsi" w:cstheme="minorBidi"/>
          <w:sz w:val="22"/>
          <w:szCs w:val="22"/>
          <w:lang w:eastAsia="fr-CA"/>
        </w:rPr>
      </w:pPr>
      <w:hyperlink w:anchor="_Toc419896367" w:history="1">
        <w:r w:rsidR="00651053" w:rsidRPr="00B47FB2">
          <w:rPr>
            <w:rStyle w:val="Lienhypertexte"/>
          </w:rPr>
          <w:t>3.3.2.</w:t>
        </w:r>
        <w:r w:rsidR="00651053">
          <w:rPr>
            <w:rFonts w:asciiTheme="minorHAnsi" w:eastAsiaTheme="minorEastAsia" w:hAnsiTheme="minorHAnsi" w:cstheme="minorBidi"/>
            <w:sz w:val="22"/>
            <w:szCs w:val="22"/>
            <w:lang w:eastAsia="fr-CA"/>
          </w:rPr>
          <w:tab/>
        </w:r>
        <w:r w:rsidR="00651053" w:rsidRPr="00B47FB2">
          <w:rPr>
            <w:rStyle w:val="Lienhypertexte"/>
          </w:rPr>
          <w:t>Circonstances atténuantes</w:t>
        </w:r>
        <w:r w:rsidR="00651053">
          <w:rPr>
            <w:webHidden/>
          </w:rPr>
          <w:tab/>
        </w:r>
        <w:r>
          <w:rPr>
            <w:webHidden/>
          </w:rPr>
          <w:fldChar w:fldCharType="begin"/>
        </w:r>
        <w:r w:rsidR="00651053">
          <w:rPr>
            <w:webHidden/>
          </w:rPr>
          <w:instrText xml:space="preserve"> PAGEREF _Toc419896367 \h </w:instrText>
        </w:r>
        <w:r>
          <w:rPr>
            <w:webHidden/>
          </w:rPr>
        </w:r>
        <w:r>
          <w:rPr>
            <w:webHidden/>
          </w:rPr>
          <w:fldChar w:fldCharType="separate"/>
        </w:r>
        <w:r w:rsidR="00115191">
          <w:rPr>
            <w:webHidden/>
          </w:rPr>
          <w:t>24</w:t>
        </w:r>
        <w:r>
          <w:rPr>
            <w:webHidden/>
          </w:rPr>
          <w:fldChar w:fldCharType="end"/>
        </w:r>
      </w:hyperlink>
    </w:p>
    <w:p w:rsidR="00651053" w:rsidRDefault="00766A55">
      <w:pPr>
        <w:pStyle w:val="TM3"/>
        <w:rPr>
          <w:rFonts w:asciiTheme="minorHAnsi" w:eastAsiaTheme="minorEastAsia" w:hAnsiTheme="minorHAnsi" w:cstheme="minorBidi"/>
          <w:sz w:val="22"/>
          <w:szCs w:val="22"/>
          <w:lang w:eastAsia="fr-CA"/>
        </w:rPr>
      </w:pPr>
      <w:hyperlink w:anchor="_Toc419896368" w:history="1">
        <w:r w:rsidR="00651053" w:rsidRPr="00B47FB2">
          <w:rPr>
            <w:rStyle w:val="Lienhypertexte"/>
          </w:rPr>
          <w:t>3.3.3.</w:t>
        </w:r>
        <w:r w:rsidR="00651053">
          <w:rPr>
            <w:rFonts w:asciiTheme="minorHAnsi" w:eastAsiaTheme="minorEastAsia" w:hAnsiTheme="minorHAnsi" w:cstheme="minorBidi"/>
            <w:sz w:val="22"/>
            <w:szCs w:val="22"/>
            <w:lang w:eastAsia="fr-CA"/>
          </w:rPr>
          <w:tab/>
        </w:r>
        <w:r w:rsidR="00651053" w:rsidRPr="00B47FB2">
          <w:rPr>
            <w:rStyle w:val="Lienhypertexte"/>
          </w:rPr>
          <w:t>Règlement</w:t>
        </w:r>
        <w:r w:rsidR="00651053">
          <w:rPr>
            <w:webHidden/>
          </w:rPr>
          <w:tab/>
        </w:r>
        <w:r>
          <w:rPr>
            <w:webHidden/>
          </w:rPr>
          <w:fldChar w:fldCharType="begin"/>
        </w:r>
        <w:r w:rsidR="00651053">
          <w:rPr>
            <w:webHidden/>
          </w:rPr>
          <w:instrText xml:space="preserve"> PAGEREF _Toc419896368 \h </w:instrText>
        </w:r>
        <w:r>
          <w:rPr>
            <w:webHidden/>
          </w:rPr>
        </w:r>
        <w:r>
          <w:rPr>
            <w:webHidden/>
          </w:rPr>
          <w:fldChar w:fldCharType="separate"/>
        </w:r>
        <w:r w:rsidR="00115191">
          <w:rPr>
            <w:webHidden/>
          </w:rPr>
          <w:t>24</w:t>
        </w:r>
        <w:r>
          <w:rPr>
            <w:webHidden/>
          </w:rPr>
          <w:fldChar w:fldCharType="end"/>
        </w:r>
      </w:hyperlink>
    </w:p>
    <w:p w:rsidR="00651053" w:rsidRDefault="00766A55">
      <w:pPr>
        <w:pStyle w:val="TM2"/>
        <w:rPr>
          <w:rFonts w:asciiTheme="minorHAnsi" w:eastAsiaTheme="minorEastAsia" w:hAnsiTheme="minorHAnsi" w:cstheme="minorBidi"/>
          <w:b w:val="0"/>
          <w:bCs w:val="0"/>
          <w:smallCaps w:val="0"/>
          <w:szCs w:val="22"/>
          <w:lang w:eastAsia="fr-CA"/>
        </w:rPr>
      </w:pPr>
      <w:hyperlink w:anchor="_Toc419896369" w:history="1">
        <w:r w:rsidR="00651053" w:rsidRPr="00B47FB2">
          <w:rPr>
            <w:rStyle w:val="Lienhypertexte"/>
          </w:rPr>
          <w:t>3.4.</w:t>
        </w:r>
        <w:r w:rsidR="00651053">
          <w:rPr>
            <w:rFonts w:asciiTheme="minorHAnsi" w:eastAsiaTheme="minorEastAsia" w:hAnsiTheme="minorHAnsi" w:cstheme="minorBidi"/>
            <w:b w:val="0"/>
            <w:bCs w:val="0"/>
            <w:smallCaps w:val="0"/>
            <w:szCs w:val="22"/>
            <w:lang w:eastAsia="fr-CA"/>
          </w:rPr>
          <w:tab/>
        </w:r>
        <w:r w:rsidR="00651053" w:rsidRPr="00B47FB2">
          <w:rPr>
            <w:rStyle w:val="Lienhypertexte"/>
          </w:rPr>
          <w:t xml:space="preserve">Établissement du montant final de la </w:t>
        </w:r>
        <w:r w:rsidR="00651053" w:rsidRPr="00B47FB2">
          <w:rPr>
            <w:rStyle w:val="Lienhypertexte"/>
            <w:spacing w:val="-4"/>
          </w:rPr>
          <w:t>sanction pécuniaire</w:t>
        </w:r>
        <w:r w:rsidR="00651053">
          <w:rPr>
            <w:webHidden/>
          </w:rPr>
          <w:tab/>
        </w:r>
        <w:r>
          <w:rPr>
            <w:webHidden/>
          </w:rPr>
          <w:fldChar w:fldCharType="begin"/>
        </w:r>
        <w:r w:rsidR="00651053">
          <w:rPr>
            <w:webHidden/>
          </w:rPr>
          <w:instrText xml:space="preserve"> PAGEREF _Toc419896369 \h </w:instrText>
        </w:r>
        <w:r>
          <w:rPr>
            <w:webHidden/>
          </w:rPr>
        </w:r>
        <w:r>
          <w:rPr>
            <w:webHidden/>
          </w:rPr>
          <w:fldChar w:fldCharType="separate"/>
        </w:r>
        <w:r w:rsidR="00115191">
          <w:rPr>
            <w:webHidden/>
          </w:rPr>
          <w:t>24</w:t>
        </w:r>
        <w:r>
          <w:rPr>
            <w:webHidden/>
          </w:rPr>
          <w:fldChar w:fldCharType="end"/>
        </w:r>
      </w:hyperlink>
    </w:p>
    <w:p w:rsidR="00651053" w:rsidRDefault="00766A55">
      <w:pPr>
        <w:pStyle w:val="TM3"/>
        <w:rPr>
          <w:rFonts w:asciiTheme="minorHAnsi" w:eastAsiaTheme="minorEastAsia" w:hAnsiTheme="minorHAnsi" w:cstheme="minorBidi"/>
          <w:sz w:val="22"/>
          <w:szCs w:val="22"/>
          <w:lang w:eastAsia="fr-CA"/>
        </w:rPr>
      </w:pPr>
      <w:hyperlink w:anchor="_Toc419896370" w:history="1">
        <w:r w:rsidR="00651053" w:rsidRPr="00B47FB2">
          <w:rPr>
            <w:rStyle w:val="Lienhypertexte"/>
          </w:rPr>
          <w:t>3.4.1.</w:t>
        </w:r>
        <w:r w:rsidR="00651053">
          <w:rPr>
            <w:rFonts w:asciiTheme="minorHAnsi" w:eastAsiaTheme="minorEastAsia" w:hAnsiTheme="minorHAnsi" w:cstheme="minorBidi"/>
            <w:sz w:val="22"/>
            <w:szCs w:val="22"/>
            <w:lang w:eastAsia="fr-CA"/>
          </w:rPr>
          <w:tab/>
        </w:r>
        <w:r w:rsidR="00651053" w:rsidRPr="00B47FB2">
          <w:rPr>
            <w:rStyle w:val="Lienhypertexte"/>
          </w:rPr>
          <w:t>Capacité de payer de l’entité visée</w:t>
        </w:r>
        <w:r w:rsidR="00651053">
          <w:rPr>
            <w:webHidden/>
          </w:rPr>
          <w:tab/>
        </w:r>
        <w:r>
          <w:rPr>
            <w:webHidden/>
          </w:rPr>
          <w:fldChar w:fldCharType="begin"/>
        </w:r>
        <w:r w:rsidR="00651053">
          <w:rPr>
            <w:webHidden/>
          </w:rPr>
          <w:instrText xml:space="preserve"> PAGEREF _Toc419896370 \h </w:instrText>
        </w:r>
        <w:r>
          <w:rPr>
            <w:webHidden/>
          </w:rPr>
        </w:r>
        <w:r>
          <w:rPr>
            <w:webHidden/>
          </w:rPr>
          <w:fldChar w:fldCharType="separate"/>
        </w:r>
        <w:r w:rsidR="00115191">
          <w:rPr>
            <w:webHidden/>
          </w:rPr>
          <w:t>24</w:t>
        </w:r>
        <w:r>
          <w:rPr>
            <w:webHidden/>
          </w:rPr>
          <w:fldChar w:fldCharType="end"/>
        </w:r>
      </w:hyperlink>
    </w:p>
    <w:p w:rsidR="00651053" w:rsidRDefault="00766A55">
      <w:pPr>
        <w:pStyle w:val="TM1"/>
        <w:rPr>
          <w:rFonts w:asciiTheme="minorHAnsi" w:eastAsiaTheme="minorEastAsia" w:hAnsiTheme="minorHAnsi" w:cstheme="minorBidi"/>
          <w:b w:val="0"/>
          <w:bCs w:val="0"/>
          <w:caps w:val="0"/>
          <w:sz w:val="22"/>
          <w:szCs w:val="22"/>
          <w:lang w:eastAsia="fr-CA"/>
        </w:rPr>
      </w:pPr>
      <w:hyperlink w:anchor="_Toc419896371" w:history="1">
        <w:r w:rsidR="00651053" w:rsidRPr="00B47FB2">
          <w:rPr>
            <w:rStyle w:val="Lienhypertexte"/>
          </w:rPr>
          <w:t>4.</w:t>
        </w:r>
        <w:r w:rsidR="00651053">
          <w:rPr>
            <w:rFonts w:asciiTheme="minorHAnsi" w:eastAsiaTheme="minorEastAsia" w:hAnsiTheme="minorHAnsi" w:cstheme="minorBidi"/>
            <w:b w:val="0"/>
            <w:bCs w:val="0"/>
            <w:caps w:val="0"/>
            <w:sz w:val="22"/>
            <w:szCs w:val="22"/>
            <w:lang w:eastAsia="fr-CA"/>
          </w:rPr>
          <w:tab/>
        </w:r>
        <w:r w:rsidR="00651053" w:rsidRPr="00B47FB2">
          <w:rPr>
            <w:rStyle w:val="Lienhypertexte"/>
          </w:rPr>
          <w:t>Détermination des sanctions non</w:t>
        </w:r>
        <w:r w:rsidR="00651053" w:rsidRPr="00B47FB2">
          <w:rPr>
            <w:rStyle w:val="Lienhypertexte"/>
          </w:rPr>
          <w:noBreakHyphen/>
          <w:t>pécuniaires</w:t>
        </w:r>
        <w:r w:rsidR="00651053">
          <w:rPr>
            <w:webHidden/>
          </w:rPr>
          <w:tab/>
        </w:r>
        <w:r>
          <w:rPr>
            <w:webHidden/>
          </w:rPr>
          <w:fldChar w:fldCharType="begin"/>
        </w:r>
        <w:r w:rsidR="00651053">
          <w:rPr>
            <w:webHidden/>
          </w:rPr>
          <w:instrText xml:space="preserve"> PAGEREF _Toc419896371 \h </w:instrText>
        </w:r>
        <w:r>
          <w:rPr>
            <w:webHidden/>
          </w:rPr>
        </w:r>
        <w:r>
          <w:rPr>
            <w:webHidden/>
          </w:rPr>
          <w:fldChar w:fldCharType="separate"/>
        </w:r>
        <w:r w:rsidR="00115191">
          <w:rPr>
            <w:webHidden/>
          </w:rPr>
          <w:t>25</w:t>
        </w:r>
        <w:r>
          <w:rPr>
            <w:webHidden/>
          </w:rPr>
          <w:fldChar w:fldCharType="end"/>
        </w:r>
      </w:hyperlink>
    </w:p>
    <w:p w:rsidR="00651053" w:rsidRDefault="00766A55">
      <w:pPr>
        <w:pStyle w:val="TM1"/>
        <w:tabs>
          <w:tab w:val="left" w:pos="2160"/>
        </w:tabs>
        <w:rPr>
          <w:rFonts w:asciiTheme="minorHAnsi" w:eastAsiaTheme="minorEastAsia" w:hAnsiTheme="minorHAnsi" w:cstheme="minorBidi"/>
          <w:b w:val="0"/>
          <w:bCs w:val="0"/>
          <w:caps w:val="0"/>
          <w:sz w:val="22"/>
          <w:szCs w:val="22"/>
          <w:lang w:eastAsia="fr-CA"/>
        </w:rPr>
      </w:pPr>
      <w:hyperlink w:anchor="_Toc419896372" w:history="1">
        <w:r w:rsidR="00651053" w:rsidRPr="00B47FB2">
          <w:rPr>
            <w:rStyle w:val="Lienhypertexte"/>
          </w:rPr>
          <w:t>Annexe A</w:t>
        </w:r>
        <w:r w:rsidR="00651053">
          <w:rPr>
            <w:rFonts w:asciiTheme="minorHAnsi" w:eastAsiaTheme="minorEastAsia" w:hAnsiTheme="minorHAnsi" w:cstheme="minorBidi"/>
            <w:b w:val="0"/>
            <w:bCs w:val="0"/>
            <w:caps w:val="0"/>
            <w:sz w:val="22"/>
            <w:szCs w:val="22"/>
            <w:lang w:eastAsia="fr-CA"/>
          </w:rPr>
          <w:tab/>
        </w:r>
        <w:r w:rsidR="00651053" w:rsidRPr="00B47FB2">
          <w:rPr>
            <w:rStyle w:val="Lienhypertexte"/>
          </w:rPr>
          <w:t>Tableau des sanctions pécuniaires</w:t>
        </w:r>
        <w:r w:rsidR="00651053">
          <w:rPr>
            <w:webHidden/>
          </w:rPr>
          <w:tab/>
        </w:r>
        <w:r>
          <w:rPr>
            <w:webHidden/>
          </w:rPr>
          <w:fldChar w:fldCharType="begin"/>
        </w:r>
        <w:r w:rsidR="00651053">
          <w:rPr>
            <w:webHidden/>
          </w:rPr>
          <w:instrText xml:space="preserve"> PAGEREF _Toc419896372 \h </w:instrText>
        </w:r>
        <w:r>
          <w:rPr>
            <w:webHidden/>
          </w:rPr>
        </w:r>
        <w:r>
          <w:rPr>
            <w:webHidden/>
          </w:rPr>
          <w:fldChar w:fldCharType="separate"/>
        </w:r>
        <w:r w:rsidR="00115191">
          <w:rPr>
            <w:webHidden/>
          </w:rPr>
          <w:t>26</w:t>
        </w:r>
        <w:r>
          <w:rPr>
            <w:webHidden/>
          </w:rPr>
          <w:fldChar w:fldCharType="end"/>
        </w:r>
      </w:hyperlink>
    </w:p>
    <w:p w:rsidR="00E033FF" w:rsidRDefault="00766A55" w:rsidP="008D4066">
      <w:pPr>
        <w:widowControl w:val="0"/>
        <w:jc w:val="center"/>
        <w:rPr>
          <w:b/>
          <w:bCs/>
        </w:rPr>
      </w:pPr>
      <w:r>
        <w:rPr>
          <w:b/>
          <w:bCs/>
        </w:rPr>
        <w:fldChar w:fldCharType="end"/>
      </w:r>
    </w:p>
    <w:p w:rsidR="00E033FF" w:rsidRDefault="005A35A6" w:rsidP="008D4066">
      <w:pPr>
        <w:pStyle w:val="Titre1"/>
        <w:keepNext w:val="0"/>
        <w:widowControl w:val="0"/>
        <w:jc w:val="both"/>
      </w:pPr>
      <w:r>
        <w:br w:type="page"/>
      </w:r>
      <w:bookmarkStart w:id="3" w:name="_Toc419896336"/>
      <w:r w:rsidR="00E033FF">
        <w:lastRenderedPageBreak/>
        <w:t xml:space="preserve">Préambule et </w:t>
      </w:r>
      <w:r w:rsidR="00D724B1">
        <w:t>portée du guide</w:t>
      </w:r>
      <w:bookmarkEnd w:id="3"/>
    </w:p>
    <w:p w:rsidR="00E033FF" w:rsidRDefault="00A25E79" w:rsidP="004926E0">
      <w:pPr>
        <w:pStyle w:val="Corpsdetexte2"/>
        <w:jc w:val="both"/>
      </w:pPr>
      <w:r w:rsidRPr="004926E0">
        <w:rPr>
          <w:i/>
        </w:rPr>
        <w:t>Le</w:t>
      </w:r>
      <w:r w:rsidR="00E033FF" w:rsidRPr="004926E0">
        <w:rPr>
          <w:i/>
        </w:rPr>
        <w:t xml:space="preserve"> Guide </w:t>
      </w:r>
      <w:r w:rsidRPr="004926E0">
        <w:rPr>
          <w:i/>
        </w:rPr>
        <w:t>des sanctions relatif à l’application des normes de fiabilité en vigueur au Québec</w:t>
      </w:r>
      <w:r>
        <w:t xml:space="preserve"> </w:t>
      </w:r>
      <w:r w:rsidR="00BE0AE1">
        <w:rPr>
          <w:b/>
        </w:rPr>
        <w:t>(</w:t>
      </w:r>
      <w:r w:rsidR="00BE0AE1" w:rsidRPr="004926E0">
        <w:t>le</w:t>
      </w:r>
      <w:r w:rsidR="00BE0AE1">
        <w:rPr>
          <w:b/>
        </w:rPr>
        <w:t xml:space="preserve"> « </w:t>
      </w:r>
      <w:r w:rsidRPr="004926E0">
        <w:rPr>
          <w:b/>
        </w:rPr>
        <w:t xml:space="preserve"> Guide </w:t>
      </w:r>
      <w:r>
        <w:t xml:space="preserve">») </w:t>
      </w:r>
      <w:r w:rsidR="00E033FF">
        <w:t xml:space="preserve">est établi en vertu de la </w:t>
      </w:r>
      <w:r w:rsidR="00E033FF" w:rsidRPr="007519F6">
        <w:rPr>
          <w:i/>
        </w:rPr>
        <w:t>Loi sur la Régie de l’énergie</w:t>
      </w:r>
      <w:r w:rsidR="00E033FF">
        <w:t xml:space="preserve"> (la « </w:t>
      </w:r>
      <w:r w:rsidR="00E033FF" w:rsidRPr="00884A93">
        <w:rPr>
          <w:b/>
        </w:rPr>
        <w:t>Loi</w:t>
      </w:r>
      <w:r w:rsidR="00E033FF">
        <w:t> ») et en fonction de l’</w:t>
      </w:r>
      <w:r w:rsidR="00E033FF" w:rsidRPr="007519F6">
        <w:rPr>
          <w:i/>
        </w:rPr>
        <w:t xml:space="preserve">Entente concernant </w:t>
      </w:r>
      <w:r w:rsidR="00262D77">
        <w:rPr>
          <w:i/>
        </w:rPr>
        <w:t xml:space="preserve">la mise en œuvre du programme de surveillance de la conformité et d’application des normes de fiabilité du Québec </w:t>
      </w:r>
      <w:r w:rsidR="00E033FF">
        <w:t xml:space="preserve">intervenue le </w:t>
      </w:r>
      <w:r w:rsidR="00262D77">
        <w:t>24 septembre</w:t>
      </w:r>
      <w:r w:rsidR="00E033FF">
        <w:t xml:space="preserve"> 20</w:t>
      </w:r>
      <w:r w:rsidR="00262D77">
        <w:t>14</w:t>
      </w:r>
      <w:r w:rsidR="00E033FF">
        <w:t xml:space="preserve"> entre la Régie de l’énergie du Québec (la « </w:t>
      </w:r>
      <w:r w:rsidR="00E033FF" w:rsidRPr="00CC3521">
        <w:rPr>
          <w:b/>
        </w:rPr>
        <w:t>Régie</w:t>
      </w:r>
      <w:r w:rsidR="00E033FF">
        <w:t xml:space="preserve"> »), la </w:t>
      </w:r>
      <w:r w:rsidR="00E033FF" w:rsidRPr="007519F6">
        <w:rPr>
          <w:i/>
        </w:rPr>
        <w:t>North American Electric Reliability Corporation</w:t>
      </w:r>
      <w:r w:rsidR="00E033FF">
        <w:t xml:space="preserve"> (« </w:t>
      </w:r>
      <w:r w:rsidR="00E033FF" w:rsidRPr="00C508AE">
        <w:rPr>
          <w:b/>
        </w:rPr>
        <w:t>NERC</w:t>
      </w:r>
      <w:r w:rsidR="00E033FF">
        <w:t xml:space="preserve"> ») et le </w:t>
      </w:r>
      <w:r w:rsidR="00E033FF" w:rsidRPr="007519F6">
        <w:rPr>
          <w:i/>
        </w:rPr>
        <w:t>Northeast Power Coordinating Council, Inc.</w:t>
      </w:r>
      <w:r w:rsidR="00E033FF">
        <w:t xml:space="preserve"> (« </w:t>
      </w:r>
      <w:r w:rsidR="00E033FF" w:rsidRPr="00C508AE">
        <w:rPr>
          <w:b/>
        </w:rPr>
        <w:t>NPCC</w:t>
      </w:r>
      <w:r w:rsidR="00E033FF">
        <w:t> »)</w:t>
      </w:r>
      <w:r w:rsidR="00AC7072">
        <w:t xml:space="preserve"> </w:t>
      </w:r>
      <w:r w:rsidR="00262D77">
        <w:t>(l’</w:t>
      </w:r>
      <w:r w:rsidR="00AC7072">
        <w:t>« </w:t>
      </w:r>
      <w:r w:rsidR="00262D77" w:rsidRPr="004926E0">
        <w:rPr>
          <w:b/>
        </w:rPr>
        <w:t>Entente</w:t>
      </w:r>
      <w:r w:rsidR="00AC7072">
        <w:rPr>
          <w:b/>
        </w:rPr>
        <w:t> »</w:t>
      </w:r>
      <w:r w:rsidR="00262D77">
        <w:t>)</w:t>
      </w:r>
      <w:r w:rsidR="00E033FF">
        <w:t>.</w:t>
      </w:r>
    </w:p>
    <w:p w:rsidR="00262D77" w:rsidRPr="00262D77" w:rsidRDefault="00262D77" w:rsidP="004926E0">
      <w:pPr>
        <w:pStyle w:val="Corpsdetexte2"/>
        <w:jc w:val="both"/>
      </w:pPr>
      <w:r>
        <w:t xml:space="preserve">De même, ce Guide prend en compte le </w:t>
      </w:r>
      <w:r w:rsidRPr="004926E0">
        <w:rPr>
          <w:i/>
        </w:rPr>
        <w:t>Programme de surveillance de la conformité et d’application des normes de fiabilité du Québec</w:t>
      </w:r>
      <w:r>
        <w:t xml:space="preserve"> (</w:t>
      </w:r>
      <w:r w:rsidR="00766A55" w:rsidRPr="00766A55">
        <w:rPr>
          <w:rPrChange w:id="4" w:author="Auteur">
            <w:rPr>
              <w:b/>
            </w:rPr>
          </w:rPrChange>
        </w:rPr>
        <w:t>PSCAQ</w:t>
      </w:r>
      <w:r>
        <w:t>)</w:t>
      </w:r>
      <w:r w:rsidR="00634ABC" w:rsidRPr="009937BB">
        <w:t xml:space="preserve"> en vigueur </w:t>
      </w:r>
      <w:r w:rsidR="00FA50CC" w:rsidRPr="009937BB">
        <w:t xml:space="preserve">au </w:t>
      </w:r>
      <w:r w:rsidR="00634ABC" w:rsidRPr="009937BB">
        <w:t>1</w:t>
      </w:r>
      <w:r w:rsidR="00634ABC" w:rsidRPr="009937BB">
        <w:rPr>
          <w:vertAlign w:val="superscript"/>
        </w:rPr>
        <w:t>er</w:t>
      </w:r>
      <w:r w:rsidR="00634ABC" w:rsidRPr="009937BB">
        <w:t xml:space="preserve"> avril 2015</w:t>
      </w:r>
      <w:r w:rsidR="004713B2" w:rsidRPr="009937BB">
        <w:t>.</w:t>
      </w:r>
    </w:p>
    <w:p w:rsidR="00E033FF" w:rsidRDefault="00E033FF" w:rsidP="004C5229">
      <w:pPr>
        <w:pStyle w:val="Corpsdetexte2"/>
        <w:jc w:val="both"/>
      </w:pPr>
      <w:r>
        <w:t xml:space="preserve">Bien que le Guide n’ait pas une portée réglementaire, </w:t>
      </w:r>
      <w:r w:rsidR="009152DC">
        <w:t>il</w:t>
      </w:r>
      <w:r>
        <w:t xml:space="preserve"> </w:t>
      </w:r>
      <w:r w:rsidR="00282B6A">
        <w:t xml:space="preserve">propose des </w:t>
      </w:r>
      <w:r>
        <w:t xml:space="preserve">processus et </w:t>
      </w:r>
      <w:r w:rsidR="00282B6A">
        <w:t xml:space="preserve">des </w:t>
      </w:r>
      <w:r>
        <w:t xml:space="preserve">principes </w:t>
      </w:r>
      <w:r w:rsidR="00C86850">
        <w:t xml:space="preserve">que la Régie peut </w:t>
      </w:r>
      <w:r>
        <w:t>suivre</w:t>
      </w:r>
      <w:r w:rsidR="00C86850">
        <w:t xml:space="preserve"> à sa discrétion,</w:t>
      </w:r>
      <w:r>
        <w:t xml:space="preserve"> ainsi que </w:t>
      </w:r>
      <w:r w:rsidR="00282B6A">
        <w:t xml:space="preserve">des </w:t>
      </w:r>
      <w:r>
        <w:t xml:space="preserve">critères </w:t>
      </w:r>
      <w:r w:rsidR="00C86850">
        <w:t>qu’elle peut prendre en considération</w:t>
      </w:r>
      <w:r>
        <w:t xml:space="preserve"> pour déterminer </w:t>
      </w:r>
      <w:r w:rsidR="00C86850">
        <w:t>d</w:t>
      </w:r>
      <w:r>
        <w:t xml:space="preserve">es sanctions lors de </w:t>
      </w:r>
      <w:r w:rsidR="00A25858">
        <w:t>contraventions</w:t>
      </w:r>
      <w:r>
        <w:t xml:space="preserve"> aux normes de fiabilité.</w:t>
      </w:r>
    </w:p>
    <w:p w:rsidR="00C86850" w:rsidRDefault="00C86850" w:rsidP="004926E0">
      <w:pPr>
        <w:pStyle w:val="Corpsdetexte2"/>
        <w:jc w:val="both"/>
      </w:pPr>
      <w:r>
        <w:t>L’objectif poursuivi par le Guide est d’orienter la Régie dans sa détermination de sanctions justes et adéquates en fonction</w:t>
      </w:r>
      <w:r w:rsidR="00E001C6">
        <w:t xml:space="preserve"> des impacts potentiels des non</w:t>
      </w:r>
      <w:r w:rsidR="00E001C6">
        <w:noBreakHyphen/>
      </w:r>
      <w:r>
        <w:t xml:space="preserve">conformités sur la fiabilité </w:t>
      </w:r>
      <w:r w:rsidR="00E2422E">
        <w:t xml:space="preserve">du transport d’électricité </w:t>
      </w:r>
      <w:r>
        <w:t>et d’assurer une certaine transparence pour les entités visées dans la détermination des sanctions.</w:t>
      </w:r>
    </w:p>
    <w:p w:rsidR="00193AA7" w:rsidRDefault="00193AA7" w:rsidP="004926E0">
      <w:pPr>
        <w:pStyle w:val="Corpsdetexte2"/>
        <w:jc w:val="both"/>
        <w:rPr>
          <w:szCs w:val="22"/>
        </w:rPr>
      </w:pPr>
      <w:r w:rsidRPr="004A55AB">
        <w:rPr>
          <w:szCs w:val="22"/>
        </w:rPr>
        <w:t>Les entités visées par ce Guide sont celles identifiées dans le registre des entités visées par les normes de fiabilité tel qu’approuvé par la Régie.</w:t>
      </w:r>
    </w:p>
    <w:p w:rsidR="00634ABC" w:rsidRDefault="00C86850" w:rsidP="004926E0">
      <w:pPr>
        <w:pStyle w:val="Corpsdetexte2"/>
        <w:jc w:val="both"/>
      </w:pPr>
      <w:r>
        <w:rPr>
          <w:szCs w:val="22"/>
        </w:rPr>
        <w:t>D</w:t>
      </w:r>
      <w:r w:rsidR="00E033FF">
        <w:t xml:space="preserve">es critères d’ajustement sont également </w:t>
      </w:r>
      <w:del w:id="5" w:author="Auteur">
        <w:r w:rsidR="00E033FF" w:rsidDel="00E001C6">
          <w:delText xml:space="preserve">précisés </w:delText>
        </w:r>
      </w:del>
      <w:ins w:id="6" w:author="Auteur">
        <w:r w:rsidR="00E001C6">
          <w:t xml:space="preserve">proposés </w:t>
        </w:r>
      </w:ins>
      <w:r w:rsidR="00E033FF">
        <w:t xml:space="preserve">pour </w:t>
      </w:r>
      <w:r w:rsidR="00151EF9">
        <w:t xml:space="preserve">donner à la Régie </w:t>
      </w:r>
      <w:r w:rsidR="00E033FF">
        <w:t xml:space="preserve">la flexibilité nécessaire </w:t>
      </w:r>
      <w:r w:rsidR="00151EF9">
        <w:t xml:space="preserve">afin </w:t>
      </w:r>
      <w:r>
        <w:t>de</w:t>
      </w:r>
      <w:r w:rsidR="00E033FF">
        <w:t xml:space="preserve"> tenir compte de circonstances particulières. De cette manière, l’application rigide d’une formule de sanction peut être évitée</w:t>
      </w:r>
      <w:r w:rsidR="00E033FF" w:rsidRPr="006464A2">
        <w:t xml:space="preserve">. </w:t>
      </w:r>
    </w:p>
    <w:p w:rsidR="004C5229" w:rsidRPr="004C5229" w:rsidRDefault="004C5229" w:rsidP="004926E0">
      <w:pPr>
        <w:pStyle w:val="Corpsdetexte2"/>
        <w:jc w:val="both"/>
        <w:rPr>
          <w:b/>
        </w:rPr>
      </w:pPr>
      <w:r w:rsidRPr="004C5229">
        <w:rPr>
          <w:b/>
          <w:highlight w:val="yellow"/>
        </w:rPr>
        <w:t>[</w:t>
      </w:r>
      <w:r w:rsidRPr="00077064">
        <w:rPr>
          <w:b/>
          <w:highlight w:val="yellow"/>
          <w:u w:val="single"/>
        </w:rPr>
        <w:t>Commentaire de RTA</w:t>
      </w:r>
      <w:r w:rsidR="00077064">
        <w:rPr>
          <w:b/>
          <w:highlight w:val="yellow"/>
        </w:rPr>
        <w:t> : L</w:t>
      </w:r>
      <w:r w:rsidRPr="004C5229">
        <w:rPr>
          <w:b/>
          <w:highlight w:val="yellow"/>
        </w:rPr>
        <w:t>aisser toute la latitude à la Régie.]</w:t>
      </w:r>
    </w:p>
    <w:p w:rsidR="00E033FF" w:rsidRDefault="00C86850" w:rsidP="004926E0">
      <w:pPr>
        <w:pStyle w:val="Corpsdetexte2"/>
        <w:jc w:val="both"/>
      </w:pPr>
      <w:r>
        <w:t>De plus,</w:t>
      </w:r>
      <w:r w:rsidR="00E033FF" w:rsidRPr="006464A2">
        <w:t xml:space="preserve"> </w:t>
      </w:r>
      <w:r w:rsidR="00151EF9">
        <w:t>la Régie pourra</w:t>
      </w:r>
      <w:r w:rsidR="00E033FF" w:rsidRPr="006464A2">
        <w:t xml:space="preserve"> considérer les sanctions imposées pour des non</w:t>
      </w:r>
      <w:r w:rsidR="00E001C6">
        <w:noBreakHyphen/>
      </w:r>
      <w:r w:rsidR="00E033FF" w:rsidRPr="006464A2">
        <w:t>conformités similaires</w:t>
      </w:r>
      <w:r w:rsidR="00FA50CC">
        <w:t xml:space="preserve"> au Québec</w:t>
      </w:r>
      <w:r w:rsidR="00E033FF" w:rsidRPr="006464A2">
        <w:t xml:space="preserve"> </w:t>
      </w:r>
      <w:r w:rsidR="00151EF9">
        <w:t>tout en tenant compte des</w:t>
      </w:r>
      <w:r w:rsidR="00E033FF" w:rsidRPr="006464A2">
        <w:t xml:space="preserve"> faits distincts et </w:t>
      </w:r>
      <w:r w:rsidR="005842E8">
        <w:t>d</w:t>
      </w:r>
      <w:r w:rsidR="005842E8" w:rsidRPr="006464A2">
        <w:t xml:space="preserve">es </w:t>
      </w:r>
      <w:r w:rsidR="00E033FF" w:rsidRPr="006464A2">
        <w:t>ci</w:t>
      </w:r>
      <w:r w:rsidR="00E033FF">
        <w:t>r</w:t>
      </w:r>
      <w:r w:rsidR="00E033FF" w:rsidRPr="006464A2">
        <w:t>constances particulières propres à une non-conformité spécifique et à l’entité visée en cause.</w:t>
      </w:r>
    </w:p>
    <w:p w:rsidR="00E033FF" w:rsidRDefault="00E033FF" w:rsidP="004926E0">
      <w:pPr>
        <w:pStyle w:val="Corpsdetexte2"/>
        <w:jc w:val="both"/>
        <w:rPr>
          <w:szCs w:val="22"/>
        </w:rPr>
      </w:pPr>
      <w:r w:rsidRPr="0083713B">
        <w:rPr>
          <w:szCs w:val="22"/>
        </w:rPr>
        <w:t>Les critères présentés dans le Guide ne sont pas exhaustifs</w:t>
      </w:r>
      <w:r>
        <w:rPr>
          <w:szCs w:val="22"/>
        </w:rPr>
        <w:t xml:space="preserve"> tout comme d’autres facettes de ces critères ou des critères additionnels qui </w:t>
      </w:r>
      <w:r w:rsidR="00193AA7">
        <w:rPr>
          <w:szCs w:val="22"/>
        </w:rPr>
        <w:t xml:space="preserve">n’y </w:t>
      </w:r>
      <w:r>
        <w:rPr>
          <w:szCs w:val="22"/>
        </w:rPr>
        <w:t>seraient pas abordés, et qui pourraient aussi être considérés par la Régie pour déterminer la sanction appropriée en fonction des circonstan</w:t>
      </w:r>
      <w:r w:rsidR="00173B14">
        <w:rPr>
          <w:szCs w:val="22"/>
        </w:rPr>
        <w:t>ces.</w:t>
      </w:r>
    </w:p>
    <w:p w:rsidR="00173B14" w:rsidRDefault="00173B14" w:rsidP="004926E0">
      <w:pPr>
        <w:pStyle w:val="Titre1"/>
        <w:jc w:val="both"/>
      </w:pPr>
      <w:bookmarkStart w:id="7" w:name="_Toc418070312"/>
      <w:bookmarkStart w:id="8" w:name="_Toc418070313"/>
      <w:bookmarkStart w:id="9" w:name="_Ref296413465"/>
      <w:bookmarkStart w:id="10" w:name="_Toc419896337"/>
      <w:bookmarkEnd w:id="7"/>
      <w:bookmarkEnd w:id="8"/>
      <w:r>
        <w:t>Principes fondamentaux</w:t>
      </w:r>
      <w:bookmarkEnd w:id="9"/>
      <w:bookmarkEnd w:id="10"/>
    </w:p>
    <w:p w:rsidR="00C77304" w:rsidRDefault="00173B14" w:rsidP="004926E0">
      <w:pPr>
        <w:pStyle w:val="Corpsdetexte2"/>
        <w:jc w:val="both"/>
        <w:rPr>
          <w:szCs w:val="22"/>
        </w:rPr>
      </w:pPr>
      <w:r w:rsidRPr="004A55AB">
        <w:rPr>
          <w:szCs w:val="22"/>
        </w:rPr>
        <w:t xml:space="preserve">Les paragraphes suivants présentent et traitent des principes fondamentaux qui sous-tendent pourquoi et comment la Régie </w:t>
      </w:r>
      <w:r w:rsidR="00C77304">
        <w:rPr>
          <w:szCs w:val="22"/>
        </w:rPr>
        <w:t>pourra</w:t>
      </w:r>
      <w:r w:rsidRPr="004A55AB">
        <w:rPr>
          <w:szCs w:val="22"/>
        </w:rPr>
        <w:t>, le cas échéant</w:t>
      </w:r>
      <w:r w:rsidR="00C77304">
        <w:rPr>
          <w:szCs w:val="22"/>
        </w:rPr>
        <w:t xml:space="preserve"> et à sa discrétion</w:t>
      </w:r>
      <w:r w:rsidRPr="004A55AB">
        <w:rPr>
          <w:szCs w:val="22"/>
        </w:rPr>
        <w:t xml:space="preserve">, </w:t>
      </w:r>
      <w:r w:rsidR="00C77304">
        <w:rPr>
          <w:szCs w:val="22"/>
        </w:rPr>
        <w:t>déterminer l</w:t>
      </w:r>
      <w:r w:rsidRPr="004A55AB">
        <w:rPr>
          <w:szCs w:val="22"/>
        </w:rPr>
        <w:t xml:space="preserve">es sanctions </w:t>
      </w:r>
      <w:r w:rsidR="008B5700">
        <w:rPr>
          <w:szCs w:val="22"/>
        </w:rPr>
        <w:t>en cas de contravention</w:t>
      </w:r>
      <w:r w:rsidRPr="004A55AB">
        <w:rPr>
          <w:szCs w:val="22"/>
        </w:rPr>
        <w:t xml:space="preserve"> aux exigences des normes de fiabilité au Québec.</w:t>
      </w:r>
    </w:p>
    <w:p w:rsidR="00C77304" w:rsidRDefault="00C77304" w:rsidP="00C77304">
      <w:pPr>
        <w:pStyle w:val="Corpsdetexte2"/>
        <w:jc w:val="both"/>
        <w:rPr>
          <w:szCs w:val="22"/>
        </w:rPr>
      </w:pPr>
      <w:r>
        <w:rPr>
          <w:szCs w:val="22"/>
        </w:rPr>
        <w:lastRenderedPageBreak/>
        <w:t xml:space="preserve">Le résultat du processus de détermination d’une sanction pour une </w:t>
      </w:r>
      <w:r w:rsidR="00AC7072">
        <w:rPr>
          <w:szCs w:val="22"/>
        </w:rPr>
        <w:t>contravention</w:t>
      </w:r>
      <w:r>
        <w:rPr>
          <w:szCs w:val="22"/>
        </w:rPr>
        <w:t xml:space="preserve"> peut être comparé à la sanction déterminée pour toute autre non-conformité, ce qui permet à la Régie d’assurer une application uniforme du Guide ainsi qu’une cohérence appropriée quant à la recommandation de sanctions pour le Québec.</w:t>
      </w:r>
    </w:p>
    <w:p w:rsidR="003A1642" w:rsidRDefault="003A1642" w:rsidP="00C77304">
      <w:pPr>
        <w:pStyle w:val="Corpsdetexte2"/>
        <w:jc w:val="both"/>
        <w:rPr>
          <w:szCs w:val="22"/>
        </w:rPr>
      </w:pPr>
      <w:r>
        <w:rPr>
          <w:rFonts w:cs="Times"/>
          <w:spacing w:val="-4"/>
        </w:rPr>
        <w:t>La Régie</w:t>
      </w:r>
      <w:r w:rsidRPr="00C32579">
        <w:rPr>
          <w:rFonts w:cs="Times"/>
          <w:spacing w:val="-4"/>
        </w:rPr>
        <w:t xml:space="preserve"> devrait viser à assurer la comparabilité des résultats en ce qui a trait à l’application du Guide</w:t>
      </w:r>
      <w:r>
        <w:rPr>
          <w:rFonts w:cs="Times"/>
          <w:spacing w:val="-4"/>
        </w:rPr>
        <w:t xml:space="preserve"> dans le contexte des normes de fiabilité applicables au Québec</w:t>
      </w:r>
      <w:r w:rsidRPr="00C32579">
        <w:rPr>
          <w:rFonts w:cs="Times"/>
          <w:spacing w:val="-4"/>
        </w:rPr>
        <w:t>, et à promouvoir une correspondance raisonn</w:t>
      </w:r>
      <w:r w:rsidR="00C13140">
        <w:rPr>
          <w:rFonts w:cs="Times"/>
          <w:spacing w:val="-4"/>
        </w:rPr>
        <w:t>able entre la gravité de la non</w:t>
      </w:r>
      <w:r w:rsidR="00C13140">
        <w:rPr>
          <w:rFonts w:cs="Times"/>
          <w:spacing w:val="-4"/>
        </w:rPr>
        <w:noBreakHyphen/>
      </w:r>
      <w:r w:rsidRPr="00C32579">
        <w:rPr>
          <w:rFonts w:cs="Times"/>
          <w:spacing w:val="-4"/>
        </w:rPr>
        <w:t>conformité et les sanctions imposées en regard de celle-ci.</w:t>
      </w:r>
    </w:p>
    <w:p w:rsidR="00173B14" w:rsidRPr="004A55AB" w:rsidRDefault="00173B14" w:rsidP="004926E0">
      <w:pPr>
        <w:pStyle w:val="Corpsdetexte2"/>
        <w:jc w:val="both"/>
        <w:rPr>
          <w:szCs w:val="22"/>
        </w:rPr>
      </w:pPr>
      <w:r w:rsidRPr="004A55AB">
        <w:rPr>
          <w:szCs w:val="22"/>
        </w:rPr>
        <w:t>Les principes sont distincts et complémentaires, l’ordre de présentation n’indique aucunement leur ordre d’importance ou de préséance.</w:t>
      </w:r>
    </w:p>
    <w:p w:rsidR="00173B14" w:rsidRPr="004A55AB" w:rsidRDefault="00173B14" w:rsidP="004926E0">
      <w:pPr>
        <w:pStyle w:val="Corpsdetexte2"/>
        <w:jc w:val="both"/>
        <w:rPr>
          <w:szCs w:val="22"/>
        </w:rPr>
      </w:pPr>
      <w:r w:rsidRPr="004A55AB">
        <w:rPr>
          <w:szCs w:val="22"/>
        </w:rPr>
        <w:t>Les sanctions sont regroupées dans les deux catégories suivantes :</w:t>
      </w:r>
    </w:p>
    <w:p w:rsidR="00173B14" w:rsidRDefault="00173B14" w:rsidP="004926E0">
      <w:pPr>
        <w:pStyle w:val="Listecontinue2"/>
        <w:numPr>
          <w:ilvl w:val="0"/>
          <w:numId w:val="78"/>
        </w:numPr>
        <w:jc w:val="both"/>
      </w:pPr>
      <w:r>
        <w:t>les sanctions non-pécuniaires</w:t>
      </w:r>
      <w:del w:id="11" w:author="Auteur">
        <w:r w:rsidDel="00E001C6">
          <w:delText>,</w:delText>
        </w:r>
      </w:del>
      <w:ins w:id="12" w:author="Auteur">
        <w:r w:rsidR="00E001C6">
          <w:t>;</w:t>
        </w:r>
      </w:ins>
      <w:r w:rsidR="00C506AC">
        <w:t xml:space="preserve"> et</w:t>
      </w:r>
      <w:del w:id="13" w:author="Auteur">
        <w:r w:rsidDel="00E001C6">
          <w:delText> </w:delText>
        </w:r>
        <w:r w:rsidR="00BE0AE1" w:rsidDel="00E001C6">
          <w:delText>;</w:delText>
        </w:r>
        <w:r w:rsidDel="00E001C6">
          <w:delText xml:space="preserve"> </w:delText>
        </w:r>
      </w:del>
    </w:p>
    <w:p w:rsidR="00173B14" w:rsidRDefault="00173B14" w:rsidP="004926E0">
      <w:pPr>
        <w:pStyle w:val="Listecontinue2"/>
        <w:numPr>
          <w:ilvl w:val="0"/>
          <w:numId w:val="78"/>
        </w:numPr>
        <w:jc w:val="both"/>
      </w:pPr>
      <w:r>
        <w:t>les sanctions pécuniaires.</w:t>
      </w:r>
    </w:p>
    <w:p w:rsidR="003A1642" w:rsidRDefault="003A1642" w:rsidP="004926E0">
      <w:pPr>
        <w:pStyle w:val="Corpsdetexte2"/>
        <w:jc w:val="both"/>
        <w:rPr>
          <w:ins w:id="14" w:author="Auteur"/>
          <w:rFonts w:cs="Times"/>
          <w:spacing w:val="-4"/>
        </w:rPr>
      </w:pPr>
      <w:r>
        <w:rPr>
          <w:rFonts w:cs="Times"/>
          <w:spacing w:val="-4"/>
        </w:rPr>
        <w:t xml:space="preserve">La Régie conserve toute latitude quant au choix entre les sanctions pécuniaires et les sanctions non-pécuniaires en cas de </w:t>
      </w:r>
      <w:r>
        <w:t>contravention</w:t>
      </w:r>
      <w:r>
        <w:rPr>
          <w:rFonts w:cs="Times"/>
          <w:spacing w:val="-4"/>
        </w:rPr>
        <w:t>.</w:t>
      </w:r>
    </w:p>
    <w:p w:rsidR="001F040F" w:rsidRDefault="001F040F" w:rsidP="004926E0">
      <w:pPr>
        <w:pStyle w:val="Corpsdetexte2"/>
        <w:jc w:val="both"/>
        <w:rPr>
          <w:ins w:id="15" w:author="Auteur"/>
          <w:rFonts w:cs="Times"/>
          <w:spacing w:val="-4"/>
        </w:rPr>
      </w:pPr>
      <w:ins w:id="16" w:author="Auteur">
        <w:r>
          <w:rPr>
            <w:rFonts w:cs="Times"/>
            <w:spacing w:val="-4"/>
          </w:rPr>
          <w:t>La Régie peut, lorsqu’approprié et selon sa discrétion, favoriser les sanctions non</w:t>
        </w:r>
        <w:r w:rsidR="00E001C6">
          <w:rPr>
            <w:rFonts w:cs="Times"/>
            <w:spacing w:val="-4"/>
          </w:rPr>
          <w:noBreakHyphen/>
        </w:r>
        <w:r>
          <w:rPr>
            <w:rFonts w:cs="Times"/>
            <w:spacing w:val="-4"/>
          </w:rPr>
          <w:t xml:space="preserve">pécuniaires afin de valoriser la collaboration et la prévention. </w:t>
        </w:r>
      </w:ins>
    </w:p>
    <w:p w:rsidR="001F040F" w:rsidRDefault="001F040F" w:rsidP="004926E0">
      <w:pPr>
        <w:pStyle w:val="Corpsdetexte2"/>
        <w:jc w:val="both"/>
      </w:pPr>
      <w:r w:rsidRPr="00DA593A">
        <w:rPr>
          <w:b/>
          <w:highlight w:val="yellow"/>
        </w:rPr>
        <w:t>[</w:t>
      </w:r>
      <w:r w:rsidRPr="00DA593A">
        <w:rPr>
          <w:b/>
          <w:highlight w:val="yellow"/>
          <w:u w:val="single"/>
        </w:rPr>
        <w:t>Commentaire de RTA</w:t>
      </w:r>
      <w:r w:rsidRPr="00DA593A">
        <w:rPr>
          <w:b/>
          <w:highlight w:val="yellow"/>
        </w:rPr>
        <w:t xml:space="preserve"> : Ajout proposé. La Régie a l’entière discrétion mais pour respecter la culture du régime de collaboration </w:t>
      </w:r>
      <w:r>
        <w:rPr>
          <w:b/>
          <w:highlight w:val="yellow"/>
        </w:rPr>
        <w:t>déjà en place dans l’industrie québécoise</w:t>
      </w:r>
      <w:r w:rsidRPr="00DA593A">
        <w:rPr>
          <w:b/>
          <w:highlight w:val="yellow"/>
        </w:rPr>
        <w:t>, il importe de mettre une emphase sur les sanctions non-pécuniaires.]</w:t>
      </w:r>
    </w:p>
    <w:p w:rsidR="00173B14" w:rsidRDefault="00173B14" w:rsidP="004926E0">
      <w:pPr>
        <w:pStyle w:val="Corpsdetexte2"/>
        <w:jc w:val="both"/>
      </w:pPr>
      <w:r>
        <w:t>Les sanctions sont des mécanismes valables et nécessaires pour assurer le respect et la promotion de la conformité aux normes de fiabilité, en partie parce qu’elles permettent de :</w:t>
      </w:r>
    </w:p>
    <w:p w:rsidR="00173B14" w:rsidRDefault="00173B14" w:rsidP="004926E0">
      <w:pPr>
        <w:pStyle w:val="Listecontinue2"/>
        <w:numPr>
          <w:ilvl w:val="0"/>
          <w:numId w:val="27"/>
        </w:numPr>
        <w:jc w:val="both"/>
      </w:pPr>
      <w:r>
        <w:t>promouvoir des habitudes de conformité</w:t>
      </w:r>
      <w:r w:rsidR="00C506AC">
        <w:t> </w:t>
      </w:r>
      <w:r>
        <w:t>;</w:t>
      </w:r>
    </w:p>
    <w:p w:rsidR="00173B14" w:rsidRDefault="00173B14" w:rsidP="004926E0">
      <w:pPr>
        <w:pStyle w:val="Listecontinue2"/>
        <w:numPr>
          <w:ilvl w:val="0"/>
          <w:numId w:val="27"/>
        </w:numPr>
        <w:jc w:val="both"/>
      </w:pPr>
      <w:r>
        <w:t>prévenir l’apparition d’incidents futurs, d’action ou de situations de non</w:t>
      </w:r>
      <w:r w:rsidR="00C13140">
        <w:noBreakHyphen/>
      </w:r>
      <w:r>
        <w:t>conformité par les entités visées ou par des tiers</w:t>
      </w:r>
      <w:r w:rsidR="00C506AC">
        <w:t> </w:t>
      </w:r>
      <w:r>
        <w:t>;</w:t>
      </w:r>
    </w:p>
    <w:p w:rsidR="00173B14" w:rsidRPr="00173B14" w:rsidRDefault="00173B14" w:rsidP="005147E2">
      <w:pPr>
        <w:pStyle w:val="Listecontinue2"/>
        <w:numPr>
          <w:ilvl w:val="0"/>
          <w:numId w:val="27"/>
        </w:numPr>
        <w:jc w:val="both"/>
      </w:pPr>
      <w:r>
        <w:t>mettre en œuvre des mesures qui vont rapidement corriger les agissements non-conformes</w:t>
      </w:r>
      <w:r w:rsidR="00C506AC">
        <w:t> </w:t>
      </w:r>
      <w:r>
        <w:t>;</w:t>
      </w:r>
    </w:p>
    <w:p w:rsidR="00173B14" w:rsidRPr="00A05268" w:rsidRDefault="00173B14" w:rsidP="004926E0">
      <w:pPr>
        <w:pStyle w:val="Listecontinue2"/>
        <w:numPr>
          <w:ilvl w:val="0"/>
          <w:numId w:val="27"/>
        </w:numPr>
        <w:jc w:val="both"/>
      </w:pPr>
      <w:r>
        <w:rPr>
          <w:szCs w:val="22"/>
        </w:rPr>
        <w:t xml:space="preserve">tenir compte des agissements passés de l’entité visée et de la volonté de </w:t>
      </w:r>
      <w:r w:rsidR="0015020F">
        <w:rPr>
          <w:szCs w:val="22"/>
        </w:rPr>
        <w:t>celle</w:t>
      </w:r>
      <w:r w:rsidR="00C13140">
        <w:rPr>
          <w:szCs w:val="22"/>
        </w:rPr>
        <w:noBreakHyphen/>
      </w:r>
      <w:r w:rsidR="0015020F">
        <w:rPr>
          <w:szCs w:val="22"/>
        </w:rPr>
        <w:t>ci</w:t>
      </w:r>
      <w:r>
        <w:rPr>
          <w:szCs w:val="22"/>
        </w:rPr>
        <w:t xml:space="preserve"> de respecter les normes de fiabilité par rapport à la non-conformité.</w:t>
      </w:r>
    </w:p>
    <w:p w:rsidR="00FB4892" w:rsidRDefault="00FB4892" w:rsidP="004926E0">
      <w:pPr>
        <w:pStyle w:val="Titre2"/>
        <w:jc w:val="both"/>
      </w:pPr>
      <w:bookmarkStart w:id="17" w:name="_Toc418070317"/>
      <w:bookmarkStart w:id="18" w:name="_Toc418070318"/>
      <w:bookmarkStart w:id="19" w:name="_Toc418070319"/>
      <w:bookmarkStart w:id="20" w:name="_Toc418070320"/>
      <w:bookmarkStart w:id="21" w:name="_Toc418070321"/>
      <w:bookmarkStart w:id="22" w:name="_Toc418070323"/>
      <w:bookmarkStart w:id="23" w:name="_Adéquation_raisonnable_à"/>
      <w:bookmarkStart w:id="24" w:name="_Toc419896338"/>
      <w:bookmarkStart w:id="25" w:name="_Ref296412285"/>
      <w:bookmarkEnd w:id="17"/>
      <w:bookmarkEnd w:id="18"/>
      <w:bookmarkEnd w:id="19"/>
      <w:bookmarkEnd w:id="20"/>
      <w:bookmarkEnd w:id="21"/>
      <w:bookmarkEnd w:id="22"/>
      <w:bookmarkEnd w:id="23"/>
      <w:r>
        <w:t>Demande de règlement</w:t>
      </w:r>
      <w:bookmarkEnd w:id="24"/>
    </w:p>
    <w:p w:rsidR="00FB4892" w:rsidRPr="00FB4892" w:rsidRDefault="00FB4892" w:rsidP="005A5C8F">
      <w:pPr>
        <w:pStyle w:val="Corpsdetexte2"/>
        <w:jc w:val="both"/>
      </w:pPr>
      <w:r>
        <w:t>À tout moment du processus de détermination ou d’imposition d’une sanction en vertu du Guide, toute entité visée faisant l’objet d’une enquête sur la conformité peut proposer et convenir d’un règlement. Toute clause d’un règlement qui précise des sanctions pécuniaires ou non-pécuniaires peut avoir préséance sur les sanctions pécuniaires et non-pécuniaires qui seraient autrement imposées en vertu des présentes.</w:t>
      </w:r>
    </w:p>
    <w:p w:rsidR="005D2EAD" w:rsidRDefault="002A2FC2" w:rsidP="004926E0">
      <w:pPr>
        <w:pStyle w:val="Titre2"/>
        <w:jc w:val="both"/>
      </w:pPr>
      <w:bookmarkStart w:id="26" w:name="_Ref418845365"/>
      <w:bookmarkStart w:id="27" w:name="_Toc419896339"/>
      <w:r>
        <w:lastRenderedPageBreak/>
        <w:t>Adéquation raisonnable à la non-conformité</w:t>
      </w:r>
      <w:bookmarkEnd w:id="25"/>
      <w:bookmarkEnd w:id="26"/>
      <w:bookmarkEnd w:id="27"/>
    </w:p>
    <w:p w:rsidR="002A2FC2" w:rsidRPr="002A2FC2" w:rsidRDefault="002A2FC2" w:rsidP="004926E0">
      <w:pPr>
        <w:pStyle w:val="Corpsdetexte2"/>
        <w:jc w:val="both"/>
      </w:pPr>
      <w:r w:rsidRPr="002A2FC2">
        <w:t xml:space="preserve">Toute sanction imposée </w:t>
      </w:r>
      <w:r w:rsidR="00DD79EF">
        <w:t>devrait</w:t>
      </w:r>
      <w:r w:rsidR="00DD79EF" w:rsidRPr="002A2FC2">
        <w:t> </w:t>
      </w:r>
      <w:r w:rsidRPr="002A2FC2">
        <w:t xml:space="preserve">: </w:t>
      </w:r>
    </w:p>
    <w:p w:rsidR="002A2FC2" w:rsidRPr="002A2FC2" w:rsidRDefault="002A2FC2" w:rsidP="004926E0">
      <w:pPr>
        <w:pStyle w:val="Listecontinue2"/>
        <w:numPr>
          <w:ilvl w:val="0"/>
          <w:numId w:val="32"/>
        </w:numPr>
        <w:jc w:val="both"/>
      </w:pPr>
      <w:r w:rsidRPr="002A2FC2">
        <w:t>correspondre raisonnablement à la gravité de la non-conformité eu égard à la question de la fiabilité</w:t>
      </w:r>
      <w:r w:rsidR="00EF61C3">
        <w:t> </w:t>
      </w:r>
      <w:r w:rsidRPr="002A2FC2">
        <w:t>;</w:t>
      </w:r>
    </w:p>
    <w:p w:rsidR="002A2FC2" w:rsidRPr="002A2FC2" w:rsidRDefault="002A2FC2" w:rsidP="004926E0">
      <w:pPr>
        <w:pStyle w:val="Listecontinue2"/>
        <w:numPr>
          <w:ilvl w:val="0"/>
          <w:numId w:val="32"/>
        </w:numPr>
        <w:jc w:val="both"/>
      </w:pPr>
      <w:r w:rsidRPr="002A2FC2">
        <w:t>prendre en compte les efforts déployés par l’entité visée pour apporter les correctifs nécessaires dans un délai approprié</w:t>
      </w:r>
      <w:r w:rsidR="00EF61C3">
        <w:t> </w:t>
      </w:r>
      <w:r w:rsidRPr="002A2FC2">
        <w:t>;</w:t>
      </w:r>
    </w:p>
    <w:p w:rsidR="002A2FC2" w:rsidRPr="002A2FC2" w:rsidRDefault="002A2FC2" w:rsidP="004926E0">
      <w:pPr>
        <w:pStyle w:val="Listecontinue2"/>
        <w:numPr>
          <w:ilvl w:val="0"/>
          <w:numId w:val="32"/>
        </w:numPr>
        <w:jc w:val="both"/>
      </w:pPr>
      <w:r w:rsidRPr="002A2FC2">
        <w:t>prendre en compte les mesures de diligence raisonnable de l’entité visée</w:t>
      </w:r>
      <w:r w:rsidR="00EF61C3">
        <w:t> </w:t>
      </w:r>
      <w:r w:rsidRPr="002A2FC2">
        <w:t>;</w:t>
      </w:r>
    </w:p>
    <w:p w:rsidR="002A2FC2" w:rsidRPr="002A2FC2" w:rsidRDefault="002A2FC2" w:rsidP="004926E0">
      <w:pPr>
        <w:pStyle w:val="Listecontinue2"/>
        <w:numPr>
          <w:ilvl w:val="0"/>
          <w:numId w:val="32"/>
        </w:numPr>
        <w:jc w:val="both"/>
      </w:pPr>
      <w:r w:rsidRPr="002A2FC2">
        <w:t>prendre en compte les circonstances propres à l’entité visée</w:t>
      </w:r>
      <w:r w:rsidR="00EF61C3">
        <w:t> </w:t>
      </w:r>
      <w:r w:rsidRPr="002A2FC2">
        <w:t>;</w:t>
      </w:r>
    </w:p>
    <w:p w:rsidR="005D2EAD" w:rsidRDefault="002A2FC2" w:rsidP="004926E0">
      <w:pPr>
        <w:pStyle w:val="Listecontinue2"/>
        <w:numPr>
          <w:ilvl w:val="0"/>
          <w:numId w:val="32"/>
        </w:numPr>
        <w:jc w:val="both"/>
      </w:pPr>
      <w:r w:rsidRPr="002A2FC2">
        <w:t xml:space="preserve">prendre en compte l’impact de la non-conformité sur le transport </w:t>
      </w:r>
      <w:r w:rsidR="00EF61C3">
        <w:t>d’électricité</w:t>
      </w:r>
      <w:r w:rsidRPr="002A2FC2">
        <w:t>.</w:t>
      </w:r>
    </w:p>
    <w:p w:rsidR="0060613B" w:rsidRDefault="0060613B" w:rsidP="004926E0">
      <w:pPr>
        <w:pStyle w:val="Titre2"/>
        <w:jc w:val="both"/>
      </w:pPr>
      <w:bookmarkStart w:id="28" w:name="_Toc419896340"/>
      <w:r>
        <w:t>Utilisation des critères de détermination des sanctions</w:t>
      </w:r>
      <w:bookmarkEnd w:id="28"/>
    </w:p>
    <w:p w:rsidR="0060613B" w:rsidDel="00E001C6" w:rsidRDefault="0060613B" w:rsidP="004926E0">
      <w:pPr>
        <w:pStyle w:val="Corpsdetexte2"/>
        <w:jc w:val="both"/>
        <w:rPr>
          <w:del w:id="29" w:author="Auteur"/>
        </w:rPr>
      </w:pPr>
      <w:r>
        <w:t xml:space="preserve">Lorsqu’il est démontré qu’une entité visée ne se conforme pas à une norme de fiabilité, les sanctions </w:t>
      </w:r>
      <w:r w:rsidR="004D6646">
        <w:t xml:space="preserve">déterminées </w:t>
      </w:r>
      <w:r>
        <w:t xml:space="preserve">en raison d’une </w:t>
      </w:r>
      <w:r w:rsidR="008B5700">
        <w:t>contravention</w:t>
      </w:r>
      <w:r>
        <w:t xml:space="preserve"> donnée doivent prendre en compte tous les faits et autres renseignements pertinents à l’incident ou à la situation en cause. À cette fin, le Guide énumère à l’article </w:t>
      </w:r>
      <w:r w:rsidR="00766A55" w:rsidRPr="00766A55">
        <w:fldChar w:fldCharType="begin"/>
      </w:r>
      <w:r w:rsidR="005F107F">
        <w:instrText xml:space="preserve"> HYPERLINK \l "_Application_des_critères" </w:instrText>
      </w:r>
      <w:r w:rsidR="00766A55" w:rsidRPr="00766A55">
        <w:fldChar w:fldCharType="separate"/>
      </w:r>
      <w:ins w:id="30" w:author="Auteur">
        <w:r w:rsidR="00766A55">
          <w:rPr>
            <w:rStyle w:val="Lienhypertexte"/>
          </w:rPr>
          <w:fldChar w:fldCharType="begin"/>
        </w:r>
        <w:r w:rsidR="00356DB7">
          <w:instrText xml:space="preserve"> REF _Ref296412859 \r \h </w:instrText>
        </w:r>
      </w:ins>
      <w:r w:rsidR="00766A55">
        <w:rPr>
          <w:rStyle w:val="Lienhypertexte"/>
        </w:rPr>
      </w:r>
      <w:r w:rsidR="00766A55">
        <w:rPr>
          <w:rStyle w:val="Lienhypertexte"/>
        </w:rPr>
        <w:fldChar w:fldCharType="separate"/>
      </w:r>
      <w:r w:rsidR="00115191">
        <w:t>3.3</w:t>
      </w:r>
      <w:ins w:id="31" w:author="Auteur">
        <w:r w:rsidR="00766A55">
          <w:rPr>
            <w:rStyle w:val="Lienhypertexte"/>
          </w:rPr>
          <w:fldChar w:fldCharType="end"/>
        </w:r>
      </w:ins>
      <w:del w:id="32" w:author="Auteur">
        <w:r w:rsidRPr="00E72323" w:rsidDel="00356DB7">
          <w:rPr>
            <w:rStyle w:val="Lienhypertexte"/>
          </w:rPr>
          <w:delText>4.3</w:delText>
        </w:r>
      </w:del>
      <w:r w:rsidR="00766A55">
        <w:rPr>
          <w:rStyle w:val="Lienhypertexte"/>
        </w:rPr>
        <w:fldChar w:fldCharType="end"/>
      </w:r>
      <w:r>
        <w:t xml:space="preserve"> </w:t>
      </w:r>
      <w:r w:rsidR="008D3D70" w:rsidRPr="00B3097B">
        <w:t>certains</w:t>
      </w:r>
      <w:r w:rsidR="008D3D70">
        <w:t xml:space="preserve"> </w:t>
      </w:r>
      <w:r>
        <w:t xml:space="preserve">critères </w:t>
      </w:r>
      <w:ins w:id="33" w:author="Auteur">
        <w:r w:rsidR="00E001C6">
          <w:t xml:space="preserve">d’ajustements </w:t>
        </w:r>
      </w:ins>
      <w:r w:rsidR="00DD79EF">
        <w:t>que</w:t>
      </w:r>
      <w:r>
        <w:t xml:space="preserve"> la Régie</w:t>
      </w:r>
      <w:r w:rsidR="00DD79EF">
        <w:t xml:space="preserve"> peut considérer</w:t>
      </w:r>
      <w:r>
        <w:t xml:space="preserve"> pour imposer la sanction.</w:t>
      </w:r>
    </w:p>
    <w:p w:rsidR="0060613B" w:rsidDel="00E001C6" w:rsidRDefault="00117892" w:rsidP="004926E0">
      <w:pPr>
        <w:pStyle w:val="Corpsdetexte2"/>
        <w:jc w:val="both"/>
        <w:rPr>
          <w:del w:id="34" w:author="Auteur"/>
        </w:rPr>
      </w:pPr>
      <w:del w:id="35" w:author="Auteur">
        <w:r w:rsidDel="00E001C6">
          <w:delText>L</w:delText>
        </w:r>
        <w:r w:rsidR="0060613B" w:rsidDel="00E001C6">
          <w:delText xml:space="preserve">a présence de certains faits aggrave une non-conformité, et </w:delText>
        </w:r>
        <w:r w:rsidR="00D27404" w:rsidDel="00E001C6">
          <w:delText xml:space="preserve">peut </w:delText>
        </w:r>
        <w:r w:rsidR="0060613B" w:rsidDel="00E001C6">
          <w:delText>entraîner une augmentation de la sanction.</w:delText>
        </w:r>
        <w:r w:rsidR="008A61F1" w:rsidDel="00E001C6">
          <w:delText xml:space="preserve"> </w:delText>
        </w:r>
        <w:r w:rsidR="0060613B" w:rsidDel="00E001C6">
          <w:delText xml:space="preserve">Inversement, la présence d’autres faits atténue une non-conformité, et </w:delText>
        </w:r>
        <w:r w:rsidR="00D27404" w:rsidDel="00E001C6">
          <w:delText xml:space="preserve">peut </w:delText>
        </w:r>
        <w:r w:rsidR="0060613B" w:rsidDel="00E001C6">
          <w:delText>entraîner une diminution de la sanction. En outre, certains faits peuvent aggraver ou atténuer une non-conformité, de sorte que leur effet devrait être conséquent.</w:delText>
        </w:r>
      </w:del>
    </w:p>
    <w:p w:rsidR="00E001C6" w:rsidRPr="000B3D59" w:rsidRDefault="00766A55" w:rsidP="004926E0">
      <w:pPr>
        <w:pStyle w:val="Corpsdetexte2"/>
        <w:jc w:val="both"/>
        <w:rPr>
          <w:b/>
          <w:rPrChange w:id="36" w:author="Auteur">
            <w:rPr/>
          </w:rPrChange>
        </w:rPr>
      </w:pPr>
      <w:r w:rsidRPr="00766A55">
        <w:rPr>
          <w:b/>
          <w:highlight w:val="yellow"/>
          <w:rPrChange w:id="37" w:author="Auteur">
            <w:rPr/>
          </w:rPrChange>
        </w:rPr>
        <w:t>[</w:t>
      </w:r>
      <w:r w:rsidRPr="00766A55">
        <w:rPr>
          <w:b/>
          <w:highlight w:val="yellow"/>
          <w:u w:val="single"/>
          <w:rPrChange w:id="38" w:author="Auteur">
            <w:rPr/>
          </w:rPrChange>
        </w:rPr>
        <w:t>Commentaire de RTA</w:t>
      </w:r>
      <w:r w:rsidRPr="00766A55">
        <w:rPr>
          <w:b/>
          <w:highlight w:val="yellow"/>
          <w:rPrChange w:id="39" w:author="Auteur">
            <w:rPr/>
          </w:rPrChange>
        </w:rPr>
        <w:t> : Texte qui n’amène aucun concept nouveau et qui est redondant.]</w:t>
      </w:r>
    </w:p>
    <w:p w:rsidR="00E001C6" w:rsidRDefault="0060613B" w:rsidP="004926E0">
      <w:pPr>
        <w:pStyle w:val="Corpsdetexte2"/>
        <w:jc w:val="both"/>
        <w:rPr>
          <w:ins w:id="40" w:author="Auteur"/>
        </w:rPr>
      </w:pPr>
      <w:del w:id="41" w:author="Auteur">
        <w:r w:rsidDel="00E001C6">
          <w:delText xml:space="preserve">Le Guide </w:delText>
        </w:r>
        <w:r w:rsidR="00DD79EF" w:rsidDel="00E001C6">
          <w:delText>propose</w:delText>
        </w:r>
        <w:r w:rsidDel="00E001C6">
          <w:delText xml:space="preserve"> des critères à considérer dans la détermination d’une sanction</w:delText>
        </w:r>
        <w:r w:rsidRPr="0083713B" w:rsidDel="00E001C6">
          <w:delText>.</w:delText>
        </w:r>
        <w:r w:rsidR="008A61F1" w:rsidDel="00E001C6">
          <w:delText xml:space="preserve"> </w:delText>
        </w:r>
      </w:del>
    </w:p>
    <w:p w:rsidR="00E001C6" w:rsidRDefault="00E001C6" w:rsidP="004926E0">
      <w:pPr>
        <w:pStyle w:val="Corpsdetexte2"/>
        <w:jc w:val="both"/>
        <w:rPr>
          <w:b/>
        </w:rPr>
      </w:pPr>
      <w:r w:rsidRPr="004C5229">
        <w:rPr>
          <w:b/>
          <w:highlight w:val="yellow"/>
        </w:rPr>
        <w:t>[</w:t>
      </w:r>
      <w:r w:rsidRPr="004C5229">
        <w:rPr>
          <w:b/>
          <w:highlight w:val="yellow"/>
          <w:u w:val="single"/>
        </w:rPr>
        <w:t>Commentaire de RTA</w:t>
      </w:r>
      <w:r w:rsidR="004C5229">
        <w:rPr>
          <w:b/>
          <w:highlight w:val="yellow"/>
        </w:rPr>
        <w:t> : P</w:t>
      </w:r>
      <w:r w:rsidRPr="004C5229">
        <w:rPr>
          <w:b/>
          <w:highlight w:val="yellow"/>
        </w:rPr>
        <w:t>hrase déjà énoncée au premier paragraphe</w:t>
      </w:r>
      <w:r w:rsidR="004C5229">
        <w:rPr>
          <w:b/>
          <w:highlight w:val="yellow"/>
        </w:rPr>
        <w:t xml:space="preserve"> de cette section</w:t>
      </w:r>
      <w:r w:rsidRPr="004C5229">
        <w:rPr>
          <w:b/>
          <w:highlight w:val="yellow"/>
        </w:rPr>
        <w:t>.]</w:t>
      </w:r>
    </w:p>
    <w:p w:rsidR="0060613B" w:rsidRDefault="0060613B" w:rsidP="004926E0">
      <w:pPr>
        <w:pStyle w:val="Corpsdetexte2"/>
        <w:jc w:val="both"/>
      </w:pPr>
      <w:r w:rsidRPr="0083713B">
        <w:t xml:space="preserve">Toutefois, d’autres critères non mentionnés aux présentes peuvent tout aussi bien être pris en compte dans la détermination d’une sanction </w:t>
      </w:r>
      <w:r w:rsidR="00117892">
        <w:t>par</w:t>
      </w:r>
      <w:r w:rsidR="00117892" w:rsidRPr="0083713B">
        <w:t xml:space="preserve"> </w:t>
      </w:r>
      <w:r w:rsidRPr="0083713B">
        <w:t>la Régie,</w:t>
      </w:r>
      <w:r>
        <w:t xml:space="preserve"> dans sa décision finale.</w:t>
      </w:r>
      <w:del w:id="42" w:author="Auteur">
        <w:r w:rsidDel="001F040F">
          <w:delText>.</w:delText>
        </w:r>
      </w:del>
    </w:p>
    <w:p w:rsidR="0060613B" w:rsidRDefault="000858AE" w:rsidP="004926E0">
      <w:pPr>
        <w:pStyle w:val="Titre2"/>
        <w:jc w:val="both"/>
      </w:pPr>
      <w:bookmarkStart w:id="43" w:name="_Ref418848854"/>
      <w:bookmarkStart w:id="44" w:name="_Toc419896341"/>
      <w:r>
        <w:t>Non-conformités multiples</w:t>
      </w:r>
      <w:bookmarkEnd w:id="43"/>
      <w:bookmarkEnd w:id="44"/>
    </w:p>
    <w:tbl>
      <w:tblPr>
        <w:tblStyle w:val="Grilledutableau"/>
        <w:tblW w:w="0" w:type="auto"/>
        <w:tblInd w:w="742" w:type="dxa"/>
        <w:tblLook w:val="04A0"/>
      </w:tblPr>
      <w:tblGrid>
        <w:gridCol w:w="4057"/>
        <w:gridCol w:w="4063"/>
      </w:tblGrid>
      <w:tr w:rsidR="007B5C39" w:rsidTr="007B5C39">
        <w:tc>
          <w:tcPr>
            <w:tcW w:w="4393" w:type="dxa"/>
          </w:tcPr>
          <w:p w:rsidR="007B5C39" w:rsidRDefault="007B5C39" w:rsidP="007B5C39">
            <w:pPr>
              <w:pStyle w:val="Corpsdetexte2"/>
              <w:ind w:left="0"/>
              <w:jc w:val="both"/>
            </w:pPr>
            <w:r>
              <w:t>Une non-conformité survient lorsqu’une entité visée à qui il incombe de se conformer à une exigence d’une norme de fiabilité ne s’y conforme pas.</w:t>
            </w:r>
          </w:p>
          <w:p w:rsidR="007B5C39" w:rsidRDefault="007B5C39" w:rsidP="007B5C39">
            <w:pPr>
              <w:pStyle w:val="Corpsdetexte2"/>
              <w:ind w:left="0"/>
              <w:jc w:val="both"/>
            </w:pPr>
            <w:r>
              <w:t xml:space="preserve">La non-conformité peut toucher plus d’une norme, ou plusieurs exigences d’une même norme ; par conséquent, plusieurs non-conformités individuelles </w:t>
            </w:r>
            <w:r>
              <w:lastRenderedPageBreak/>
              <w:t>peuvent être à prendre en compte lors de la détermination des sanctions liées à un incident ou à une situation de non-conformité.</w:t>
            </w:r>
          </w:p>
          <w:p w:rsidR="007B5C39" w:rsidRDefault="007B5C39" w:rsidP="007B5C39">
            <w:pPr>
              <w:pStyle w:val="Corpsdetexte2"/>
              <w:ind w:left="0"/>
              <w:jc w:val="both"/>
            </w:pPr>
            <w:r>
              <w:t>La Régie peut déterminer une sanction distincte pour chaque contravention. Toutefois, en règle générale, dans le cas de plusieurs contraventions liées à un seul acte ou à une seule occurrence, ou, dans le cas de plusieurs contraventions non liées déterminées au même moment, la Régie peut imposer une seule sanction correspondant raisonnablement à la gravité globale des non-conformités en caus</w:t>
            </w:r>
            <w:r w:rsidRPr="0078769D">
              <w:t>e.</w:t>
            </w:r>
          </w:p>
          <w:p w:rsidR="007B5C39" w:rsidRDefault="007B5C39" w:rsidP="007B5C39">
            <w:pPr>
              <w:pStyle w:val="Corpsdetexte2"/>
              <w:ind w:left="0"/>
              <w:jc w:val="both"/>
            </w:pPr>
            <w:r>
              <w:t xml:space="preserve">Certaines entités visées par les normes de fiabilité peuvent assumer des responsabilités reliées à plus d’une fonction (par exemple, propriétaire d’installation de transport, exploitant de réseau de transport, responsable de l’équilibrage, exploitant d’installation de production), de sorte que certaines exigences pourraient engager l’entité visée responsable sous plusieurs fonctions. </w:t>
            </w:r>
            <w:r w:rsidRPr="0054123D">
              <w:t xml:space="preserve">Lorsqu’une même entité </w:t>
            </w:r>
            <w:r>
              <w:t xml:space="preserve">visée </w:t>
            </w:r>
            <w:r w:rsidRPr="0054123D">
              <w:t xml:space="preserve">assume plusieurs fonctions, une </w:t>
            </w:r>
            <w:r>
              <w:t>contravention</w:t>
            </w:r>
            <w:r w:rsidRPr="0054123D">
              <w:t xml:space="preserve"> donnée doit être imputée à l’entité visée et non à chaque fonction.</w:t>
            </w:r>
          </w:p>
        </w:tc>
        <w:tc>
          <w:tcPr>
            <w:tcW w:w="4393" w:type="dxa"/>
          </w:tcPr>
          <w:p w:rsidR="007B5C39" w:rsidRPr="00C13140" w:rsidRDefault="00766A55" w:rsidP="004926E0">
            <w:pPr>
              <w:pStyle w:val="Corpsdetexte2"/>
              <w:ind w:left="0"/>
              <w:jc w:val="both"/>
              <w:rPr>
                <w:b/>
                <w:color w:val="00B050"/>
                <w:rPrChange w:id="45" w:author="Auteur">
                  <w:rPr/>
                </w:rPrChange>
              </w:rPr>
            </w:pPr>
            <w:r w:rsidRPr="00766A55">
              <w:rPr>
                <w:b/>
                <w:color w:val="00B050"/>
                <w:rPrChange w:id="46" w:author="Auteur">
                  <w:rPr/>
                </w:rPrChange>
              </w:rPr>
              <w:lastRenderedPageBreak/>
              <w:t xml:space="preserve">Texte alternatif proposé par RTA </w:t>
            </w:r>
            <w:r w:rsidR="00C13140">
              <w:rPr>
                <w:b/>
                <w:color w:val="00B050"/>
              </w:rPr>
              <w:t xml:space="preserve">qui </w:t>
            </w:r>
            <w:r w:rsidRPr="00766A55">
              <w:rPr>
                <w:b/>
                <w:color w:val="00B050"/>
                <w:rPrChange w:id="47" w:author="Auteur">
                  <w:rPr/>
                </w:rPrChange>
              </w:rPr>
              <w:t>combine 2.4 et 2.13</w:t>
            </w:r>
            <w:r w:rsidR="00C13140">
              <w:rPr>
                <w:b/>
                <w:color w:val="00B050"/>
              </w:rPr>
              <w:t xml:space="preserve"> </w:t>
            </w:r>
            <w:r w:rsidR="004C5229">
              <w:rPr>
                <w:b/>
                <w:color w:val="00B050"/>
              </w:rPr>
              <w:t>(</w:t>
            </w:r>
            <w:r w:rsidR="00C13140">
              <w:rPr>
                <w:b/>
                <w:color w:val="00B050"/>
              </w:rPr>
              <w:t xml:space="preserve">si le texte </w:t>
            </w:r>
            <w:r w:rsidR="004C5229">
              <w:rPr>
                <w:b/>
                <w:color w:val="00B050"/>
              </w:rPr>
              <w:t xml:space="preserve">de 2.13 </w:t>
            </w:r>
            <w:r w:rsidR="00C13140">
              <w:rPr>
                <w:b/>
                <w:color w:val="00B050"/>
              </w:rPr>
              <w:t>n’est pas enlevé</w:t>
            </w:r>
            <w:r w:rsidR="004C5229">
              <w:rPr>
                <w:b/>
                <w:color w:val="00B050"/>
              </w:rPr>
              <w:t>)</w:t>
            </w:r>
            <w:r w:rsidRPr="00766A55">
              <w:rPr>
                <w:b/>
                <w:color w:val="00B050"/>
                <w:rPrChange w:id="48" w:author="Auteur">
                  <w:rPr/>
                </w:rPrChange>
              </w:rPr>
              <w:t>:</w:t>
            </w:r>
          </w:p>
          <w:p w:rsidR="007B5C39" w:rsidRPr="005F107F" w:rsidRDefault="00766A55" w:rsidP="007B5C39">
            <w:pPr>
              <w:pStyle w:val="Corpsdetexte2"/>
              <w:ind w:left="0"/>
              <w:jc w:val="both"/>
              <w:rPr>
                <w:i/>
                <w:color w:val="00B050"/>
                <w:rPrChange w:id="49" w:author="Auteur">
                  <w:rPr/>
                </w:rPrChange>
              </w:rPr>
            </w:pPr>
            <w:r w:rsidRPr="00766A55">
              <w:rPr>
                <w:i/>
                <w:color w:val="00B050"/>
                <w:rPrChange w:id="50" w:author="Auteur">
                  <w:rPr/>
                </w:rPrChange>
              </w:rPr>
              <w:t xml:space="preserve">La non-conformité peut toucher plus d’une norme, ou plusieurs exigences d’une même norme ; par conséquent, plusieurs non-conformités individuelles peuvent être à prendre en compte lors </w:t>
            </w:r>
            <w:r w:rsidRPr="00766A55">
              <w:rPr>
                <w:i/>
                <w:color w:val="00B050"/>
                <w:rPrChange w:id="51" w:author="Auteur">
                  <w:rPr/>
                </w:rPrChange>
              </w:rPr>
              <w:lastRenderedPageBreak/>
              <w:t xml:space="preserve">de la détermination des sanctions liées </w:t>
            </w:r>
            <w:r w:rsidR="00C13140">
              <w:rPr>
                <w:i/>
                <w:color w:val="00B050"/>
              </w:rPr>
              <w:t>à une situation de non</w:t>
            </w:r>
            <w:r w:rsidR="00C13140">
              <w:rPr>
                <w:i/>
                <w:color w:val="00B050"/>
              </w:rPr>
              <w:noBreakHyphen/>
            </w:r>
            <w:r w:rsidRPr="00766A55">
              <w:rPr>
                <w:i/>
                <w:color w:val="00B050"/>
                <w:rPrChange w:id="52" w:author="Auteur">
                  <w:rPr/>
                </w:rPrChange>
              </w:rPr>
              <w:t>conformité.</w:t>
            </w:r>
          </w:p>
          <w:p w:rsidR="00C46B81" w:rsidRPr="005F107F" w:rsidRDefault="00766A55" w:rsidP="007B5C39">
            <w:pPr>
              <w:pStyle w:val="Corpsdetexte2"/>
              <w:ind w:left="0"/>
              <w:jc w:val="both"/>
              <w:rPr>
                <w:i/>
                <w:color w:val="00B050"/>
                <w:rPrChange w:id="53" w:author="Auteur">
                  <w:rPr/>
                </w:rPrChange>
              </w:rPr>
            </w:pPr>
            <w:r w:rsidRPr="00766A55">
              <w:rPr>
                <w:i/>
                <w:color w:val="00B050"/>
                <w:rPrChange w:id="54" w:author="Auteur">
                  <w:rPr/>
                </w:rPrChange>
              </w:rPr>
              <w:t>La Régie peut déterminer une sanction distincte pour chaque contravention. La Régie, dans sa décision finale, n’est pas tenue de fixer la même sanction pour chaque contravention, quelque soit leur rapprochement dans le temps.</w:t>
            </w:r>
          </w:p>
          <w:p w:rsidR="007B5C39" w:rsidRPr="00882C08" w:rsidRDefault="00766A55" w:rsidP="007B5C39">
            <w:pPr>
              <w:pStyle w:val="Corpsdetexte2"/>
              <w:ind w:left="0"/>
              <w:jc w:val="both"/>
              <w:rPr>
                <w:i/>
              </w:rPr>
            </w:pPr>
            <w:r w:rsidRPr="00766A55">
              <w:rPr>
                <w:i/>
                <w:color w:val="00B050"/>
                <w:rPrChange w:id="55" w:author="Auteur">
                  <w:rPr/>
                </w:rPrChange>
              </w:rPr>
              <w:t xml:space="preserve">Toutefois, en règle générale, dans le cas de plusieurs contraventions liées à un seul acte ou à une seule occurrence, ou, dans le cas de plusieurs contraventions non liées déterminées au même moment, la Régie peut imposer une seule sanction correspondant raisonnablement à la gravité globale des non-conformités en cause. </w:t>
            </w:r>
          </w:p>
          <w:p w:rsidR="000F1737" w:rsidRPr="00C13140" w:rsidRDefault="00766A55" w:rsidP="000F1737">
            <w:pPr>
              <w:pStyle w:val="Corpsdetexte2"/>
              <w:ind w:left="9"/>
              <w:jc w:val="both"/>
              <w:rPr>
                <w:rFonts w:cs="Times"/>
                <w:i/>
                <w:color w:val="00B050"/>
                <w:spacing w:val="-4"/>
              </w:rPr>
            </w:pPr>
            <w:r w:rsidRPr="00766A55">
              <w:rPr>
                <w:i/>
                <w:color w:val="00B050"/>
                <w:rPrChange w:id="56" w:author="Auteur">
                  <w:rPr>
                    <w:i/>
                  </w:rPr>
                </w:rPrChange>
              </w:rPr>
              <w:t xml:space="preserve">Par ailleurs, certaines normes de fiabilité définissent des événements distincts qui ne sont contrôlés que périodiquement, ou signalés par exception. </w:t>
            </w:r>
            <w:r w:rsidRPr="00766A55">
              <w:rPr>
                <w:rFonts w:cs="Times"/>
                <w:i/>
                <w:color w:val="00B050"/>
                <w:spacing w:val="-4"/>
                <w:rPrChange w:id="57" w:author="Auteur">
                  <w:rPr>
                    <w:rFonts w:cs="Times"/>
                    <w:spacing w:val="-4"/>
                  </w:rPr>
                </w:rPrChange>
              </w:rPr>
              <w:t xml:space="preserve">Si une exigence d’une de ces normes stipule qu’un événement distinct constitue une non-conformité, il </w:t>
            </w:r>
            <w:r w:rsidR="00C13140">
              <w:rPr>
                <w:rFonts w:cs="Times"/>
                <w:i/>
                <w:color w:val="00B050"/>
                <w:spacing w:val="-4"/>
              </w:rPr>
              <w:t xml:space="preserve">pourra être </w:t>
            </w:r>
            <w:r w:rsidR="000F1737" w:rsidRPr="00C13140">
              <w:rPr>
                <w:rFonts w:cs="Times"/>
                <w:i/>
                <w:color w:val="00B050"/>
                <w:spacing w:val="-4"/>
              </w:rPr>
              <w:t xml:space="preserve">considéré que : </w:t>
            </w:r>
          </w:p>
          <w:p w:rsidR="00C13140" w:rsidRDefault="000F1737" w:rsidP="00C13140">
            <w:pPr>
              <w:numPr>
                <w:ilvl w:val="0"/>
                <w:numId w:val="50"/>
              </w:numPr>
              <w:spacing w:before="120" w:after="240"/>
              <w:ind w:left="546" w:hanging="540"/>
              <w:jc w:val="both"/>
              <w:rPr>
                <w:i/>
                <w:color w:val="00B050"/>
              </w:rPr>
            </w:pPr>
            <w:r w:rsidRPr="00C13140">
              <w:rPr>
                <w:i/>
                <w:color w:val="00B050"/>
              </w:rPr>
              <w:t>une non-conformité survient lorsque cet événement se produit ;</w:t>
            </w:r>
          </w:p>
          <w:p w:rsidR="00C13140" w:rsidRDefault="000F1737" w:rsidP="00C13140">
            <w:pPr>
              <w:numPr>
                <w:ilvl w:val="0"/>
                <w:numId w:val="50"/>
              </w:numPr>
              <w:spacing w:before="120" w:after="240"/>
              <w:ind w:left="546" w:hanging="540"/>
              <w:jc w:val="both"/>
              <w:rPr>
                <w:i/>
                <w:color w:val="00B050"/>
              </w:rPr>
            </w:pPr>
            <w:r w:rsidRPr="00C13140">
              <w:rPr>
                <w:i/>
                <w:color w:val="00B050"/>
              </w:rPr>
              <w:t xml:space="preserve">la </w:t>
            </w:r>
            <w:r w:rsidRPr="00C13140">
              <w:rPr>
                <w:rFonts w:cs="Times"/>
                <w:i/>
                <w:color w:val="00B050"/>
                <w:spacing w:val="-4"/>
              </w:rPr>
              <w:t>non</w:t>
            </w:r>
            <w:r w:rsidRPr="00C13140">
              <w:rPr>
                <w:i/>
                <w:color w:val="00B050"/>
              </w:rPr>
              <w:t>-conformité persiste jusqu’à ce qu’il y soit remédié ;</w:t>
            </w:r>
          </w:p>
          <w:p w:rsidR="007B5C39" w:rsidRPr="00C13140" w:rsidRDefault="000F1737" w:rsidP="00C13140">
            <w:pPr>
              <w:numPr>
                <w:ilvl w:val="0"/>
                <w:numId w:val="50"/>
              </w:numPr>
              <w:spacing w:before="120" w:after="240"/>
              <w:ind w:left="546" w:hanging="540"/>
              <w:jc w:val="both"/>
              <w:rPr>
                <w:i/>
                <w:color w:val="00B050"/>
                <w:rPrChange w:id="58" w:author="Auteur">
                  <w:rPr>
                    <w:i/>
                  </w:rPr>
                </w:rPrChange>
              </w:rPr>
            </w:pPr>
            <w:r w:rsidRPr="00C13140">
              <w:rPr>
                <w:i/>
                <w:color w:val="00B050"/>
              </w:rPr>
              <w:t xml:space="preserve">la non-conformité a commencé au moment où l’entité visée a cessé d’être conforme à la norme, quelles que soient la période de contrôle de l’activité, la date où la non-conformité a été constatée et la date où elle a été consignée. </w:t>
            </w:r>
          </w:p>
          <w:p w:rsidR="007B5C39" w:rsidRPr="005F107F" w:rsidRDefault="00766A55" w:rsidP="007B5C39">
            <w:pPr>
              <w:pStyle w:val="Corpsdetexte2"/>
              <w:ind w:left="0"/>
              <w:jc w:val="both"/>
              <w:rPr>
                <w:i/>
                <w:color w:val="00B050"/>
                <w:rPrChange w:id="59" w:author="Auteur">
                  <w:rPr>
                    <w:i/>
                  </w:rPr>
                </w:rPrChange>
              </w:rPr>
            </w:pPr>
            <w:r w:rsidRPr="00766A55">
              <w:rPr>
                <w:i/>
                <w:color w:val="00B050"/>
                <w:rPrChange w:id="60" w:author="Auteur">
                  <w:rPr>
                    <w:i/>
                  </w:rPr>
                </w:rPrChange>
              </w:rPr>
              <w:t>Dans ce cas, la règle générale à l’effet qu’il n’y ait qu’une seule sanction correspondant raisonnablement à la gravité globale des non</w:t>
            </w:r>
            <w:r w:rsidR="00C13140">
              <w:rPr>
                <w:i/>
                <w:color w:val="00B050"/>
              </w:rPr>
              <w:noBreakHyphen/>
            </w:r>
            <w:r w:rsidRPr="00766A55">
              <w:rPr>
                <w:i/>
                <w:color w:val="00B050"/>
                <w:rPrChange w:id="61" w:author="Auteur">
                  <w:rPr>
                    <w:i/>
                  </w:rPr>
                </w:rPrChange>
              </w:rPr>
              <w:t xml:space="preserve">conformités en </w:t>
            </w:r>
            <w:r w:rsidRPr="00766A55">
              <w:rPr>
                <w:i/>
                <w:color w:val="00B050"/>
                <w:rPrChange w:id="62" w:author="Auteur">
                  <w:rPr>
                    <w:i/>
                  </w:rPr>
                </w:rPrChange>
              </w:rPr>
              <w:lastRenderedPageBreak/>
              <w:t>cause devrait guider la Régie.</w:t>
            </w:r>
          </w:p>
          <w:p w:rsidR="00882C08" w:rsidRPr="005F107F" w:rsidRDefault="00766A55" w:rsidP="00882C08">
            <w:pPr>
              <w:pStyle w:val="Corpsdetexte2"/>
              <w:ind w:left="-7"/>
              <w:jc w:val="both"/>
              <w:rPr>
                <w:rFonts w:cs="Times"/>
                <w:i/>
                <w:color w:val="00B050"/>
                <w:spacing w:val="-4"/>
                <w:rPrChange w:id="63" w:author="Auteur">
                  <w:rPr>
                    <w:rFonts w:cs="Times"/>
                    <w:spacing w:val="-4"/>
                  </w:rPr>
                </w:rPrChange>
              </w:rPr>
            </w:pPr>
            <w:r w:rsidRPr="00766A55">
              <w:rPr>
                <w:i/>
                <w:color w:val="00B050"/>
                <w:rPrChange w:id="64" w:author="Auteur">
                  <w:rPr>
                    <w:i/>
                  </w:rPr>
                </w:rPrChange>
              </w:rPr>
              <w:t xml:space="preserve">Cependant, certaines exigences des normes de fiabilité ne s’expriment pas en fonction d’actes isolés mais en fonction du cumul de plusieurs actes sur une période donnée. </w:t>
            </w:r>
            <w:r w:rsidRPr="00766A55">
              <w:rPr>
                <w:rFonts w:cs="Times"/>
                <w:i/>
                <w:color w:val="00B050"/>
                <w:spacing w:val="-4"/>
                <w:rPrChange w:id="65" w:author="Auteur">
                  <w:rPr>
                    <w:rFonts w:cs="Times"/>
                    <w:spacing w:val="-4"/>
                  </w:rPr>
                </w:rPrChange>
              </w:rPr>
              <w:t>Les normes de fiabilité de cette catégorie sont, en règle générale, celles dont les mesures se fondent sur des moyennes calculées sur une période donnée. Lorsqu’il y a non</w:t>
            </w:r>
            <w:r w:rsidR="004C5229">
              <w:rPr>
                <w:rFonts w:cs="Times"/>
                <w:i/>
                <w:color w:val="00B050"/>
                <w:spacing w:val="-4"/>
              </w:rPr>
              <w:noBreakHyphen/>
            </w:r>
            <w:r w:rsidRPr="00766A55">
              <w:rPr>
                <w:rFonts w:cs="Times"/>
                <w:i/>
                <w:color w:val="00B050"/>
                <w:spacing w:val="-4"/>
                <w:rPrChange w:id="66" w:author="Auteur">
                  <w:rPr>
                    <w:rFonts w:cs="Times"/>
                    <w:spacing w:val="-4"/>
                  </w:rPr>
                </w:rPrChange>
              </w:rPr>
              <w:t>conformité à une telle norme, la notion de performance moyenne sur une période donnée entraîne une difficulté du fait qu’il faut déterminer avec une exactitude raisonnable :</w:t>
            </w:r>
          </w:p>
          <w:p w:rsidR="00000000" w:rsidRDefault="00766A55">
            <w:pPr>
              <w:numPr>
                <w:ilvl w:val="0"/>
                <w:numId w:val="49"/>
              </w:numPr>
              <w:tabs>
                <w:tab w:val="clear" w:pos="1260"/>
                <w:tab w:val="num" w:pos="440"/>
              </w:tabs>
              <w:spacing w:before="120" w:after="240"/>
              <w:ind w:left="72" w:hanging="5"/>
              <w:jc w:val="both"/>
              <w:rPr>
                <w:i/>
                <w:color w:val="00B050"/>
                <w:rPrChange w:id="67" w:author="Auteur">
                  <w:rPr/>
                </w:rPrChange>
              </w:rPr>
              <w:pPrChange w:id="68" w:author="Auteur">
                <w:pPr>
                  <w:numPr>
                    <w:numId w:val="49"/>
                  </w:numPr>
                  <w:tabs>
                    <w:tab w:val="num" w:pos="1260"/>
                    <w:tab w:val="num" w:pos="1620"/>
                  </w:tabs>
                  <w:spacing w:before="120" w:after="240"/>
                  <w:ind w:left="-7" w:hanging="540"/>
                  <w:jc w:val="both"/>
                </w:pPr>
              </w:pPrChange>
            </w:pPr>
            <w:r w:rsidRPr="00766A55">
              <w:rPr>
                <w:i/>
                <w:color w:val="00B050"/>
                <w:rPrChange w:id="69" w:author="Auteur">
                  <w:rPr/>
                </w:rPrChange>
              </w:rPr>
              <w:t>la date de la non</w:t>
            </w:r>
            <w:r w:rsidR="00C13140">
              <w:rPr>
                <w:i/>
                <w:color w:val="00B050"/>
              </w:rPr>
              <w:noBreakHyphen/>
            </w:r>
            <w:r w:rsidRPr="00766A55">
              <w:rPr>
                <w:i/>
                <w:color w:val="00B050"/>
                <w:rPrChange w:id="70" w:author="Auteur">
                  <w:rPr/>
                </w:rPrChange>
              </w:rPr>
              <w:t>conformité</w:t>
            </w:r>
            <w:r w:rsidR="00C13140">
              <w:rPr>
                <w:i/>
                <w:color w:val="00B050"/>
              </w:rPr>
              <w:t>;</w:t>
            </w:r>
            <w:r w:rsidRPr="00766A55">
              <w:rPr>
                <w:i/>
                <w:color w:val="00B050"/>
                <w:rPrChange w:id="71" w:author="Auteur">
                  <w:rPr/>
                </w:rPrChange>
              </w:rPr>
              <w:t xml:space="preserve"> et </w:t>
            </w:r>
          </w:p>
          <w:p w:rsidR="00000000" w:rsidRDefault="00766A55">
            <w:pPr>
              <w:numPr>
                <w:ilvl w:val="0"/>
                <w:numId w:val="49"/>
              </w:numPr>
              <w:tabs>
                <w:tab w:val="clear" w:pos="1260"/>
                <w:tab w:val="num" w:pos="440"/>
              </w:tabs>
              <w:spacing w:before="120" w:after="240"/>
              <w:ind w:left="78" w:firstLine="0"/>
              <w:jc w:val="both"/>
              <w:rPr>
                <w:i/>
                <w:color w:val="00B050"/>
                <w:rPrChange w:id="72" w:author="Auteur">
                  <w:rPr/>
                </w:rPrChange>
              </w:rPr>
              <w:pPrChange w:id="73" w:author="Auteur">
                <w:pPr>
                  <w:numPr>
                    <w:numId w:val="49"/>
                  </w:numPr>
                  <w:tabs>
                    <w:tab w:val="num" w:pos="1260"/>
                    <w:tab w:val="num" w:pos="1620"/>
                  </w:tabs>
                  <w:spacing w:before="120" w:after="240"/>
                  <w:ind w:left="-7" w:hanging="540"/>
                  <w:jc w:val="both"/>
                </w:pPr>
              </w:pPrChange>
            </w:pPr>
            <w:r w:rsidRPr="00766A55">
              <w:rPr>
                <w:i/>
                <w:color w:val="00B050"/>
                <w:rPrChange w:id="74" w:author="Auteur">
                  <w:rPr/>
                </w:rPrChange>
              </w:rPr>
              <w:t>sa durée.</w:t>
            </w:r>
          </w:p>
          <w:p w:rsidR="007B5C39" w:rsidRPr="005F107F" w:rsidRDefault="00766A55" w:rsidP="007B5C39">
            <w:pPr>
              <w:pStyle w:val="Corpsdetexte2"/>
              <w:ind w:left="0"/>
              <w:jc w:val="both"/>
              <w:rPr>
                <w:i/>
                <w:color w:val="00B050"/>
                <w:rPrChange w:id="75" w:author="Auteur">
                  <w:rPr/>
                </w:rPrChange>
              </w:rPr>
            </w:pPr>
            <w:r w:rsidRPr="00766A55">
              <w:rPr>
                <w:i/>
                <w:color w:val="00B050"/>
                <w:rPrChange w:id="76" w:author="Auteur">
                  <w:rPr>
                    <w:i/>
                  </w:rPr>
                </w:rPrChange>
              </w:rPr>
              <w:t>Dans ce cas, la règle générale est que la Régie peut imposer une seule non</w:t>
            </w:r>
            <w:r w:rsidR="00C13140">
              <w:rPr>
                <w:i/>
                <w:color w:val="00B050"/>
              </w:rPr>
              <w:noBreakHyphen/>
            </w:r>
            <w:r w:rsidRPr="00766A55">
              <w:rPr>
                <w:i/>
                <w:color w:val="00B050"/>
                <w:rPrChange w:id="77" w:author="Auteur">
                  <w:rPr>
                    <w:i/>
                  </w:rPr>
                </w:rPrChange>
              </w:rPr>
              <w:t xml:space="preserve">conformité par période de mesure. </w:t>
            </w:r>
          </w:p>
          <w:p w:rsidR="007B5C39" w:rsidRDefault="00766A55" w:rsidP="00C13140">
            <w:pPr>
              <w:pStyle w:val="Corpsdetexte2"/>
              <w:ind w:left="0"/>
              <w:jc w:val="both"/>
            </w:pPr>
            <w:r w:rsidRPr="00766A55">
              <w:rPr>
                <w:i/>
                <w:color w:val="00B050"/>
                <w:rPrChange w:id="78" w:author="Auteur">
                  <w:rPr/>
                </w:rPrChange>
              </w:rPr>
              <w:t xml:space="preserve">Certaines entités visées par les normes de fiabilité peuvent assumer des responsabilités reliées à plus d’une fonction (par exemple, propriétaire d’installation de transport, exploitant de réseau de transport, responsable de l’équilibrage, exploitant d’installation de production), de sorte que certaines exigences pourraient engager l’entité visée responsable sous plusieurs fonctions. Lorsqu’une même entité visée assume plusieurs fonctions, une contravention donnée </w:t>
            </w:r>
            <w:r w:rsidR="00C13140">
              <w:rPr>
                <w:i/>
                <w:color w:val="00B050"/>
              </w:rPr>
              <w:t>devrait</w:t>
            </w:r>
            <w:r w:rsidRPr="00766A55">
              <w:rPr>
                <w:i/>
                <w:color w:val="00B050"/>
                <w:rPrChange w:id="79" w:author="Auteur">
                  <w:rPr/>
                </w:rPrChange>
              </w:rPr>
              <w:t xml:space="preserve"> être imputée à l’entité visée et non à chaque fonction.</w:t>
            </w:r>
          </w:p>
        </w:tc>
      </w:tr>
    </w:tbl>
    <w:p w:rsidR="0060613B" w:rsidRDefault="0060613B" w:rsidP="007B5C39">
      <w:pPr>
        <w:pStyle w:val="Corpsdetexte2"/>
        <w:ind w:left="0"/>
        <w:jc w:val="both"/>
      </w:pPr>
    </w:p>
    <w:p w:rsidR="0060613B" w:rsidRDefault="00DB5BD5" w:rsidP="004926E0">
      <w:pPr>
        <w:pStyle w:val="Titre2"/>
        <w:jc w:val="both"/>
      </w:pPr>
      <w:bookmarkStart w:id="80" w:name="_Toc419896342"/>
      <w:r>
        <w:t>Adéquation de la sanction à la gravité de la non-conformité</w:t>
      </w:r>
      <w:bookmarkEnd w:id="80"/>
    </w:p>
    <w:p w:rsidR="00DB5BD5" w:rsidRPr="00DB5BD5" w:rsidRDefault="00DB5BD5" w:rsidP="00BE0AE1">
      <w:pPr>
        <w:pStyle w:val="Corpsdetexte2"/>
        <w:jc w:val="both"/>
      </w:pPr>
      <w:r w:rsidRPr="00DB5BD5">
        <w:t>Tel que mentionné à l’article</w:t>
      </w:r>
      <w:r w:rsidR="005147E2" w:rsidRPr="005A5C8F">
        <w:t xml:space="preserve"> </w:t>
      </w:r>
      <w:fldSimple w:instr=" REF _Ref296412285 \r \p \h  \* MERGEFORMAT ">
        <w:r w:rsidR="00115191">
          <w:t>2.1 ci-dessus</w:t>
        </w:r>
      </w:fldSimple>
      <w:r w:rsidRPr="00DB5BD5">
        <w:t xml:space="preserve">, les sanctions déterminées à la suite d’une </w:t>
      </w:r>
      <w:r w:rsidR="008B5700">
        <w:t>contravention</w:t>
      </w:r>
      <w:r w:rsidRPr="00DB5BD5">
        <w:t xml:space="preserve"> à une norme de fiabilité doivent correspondre raisonnablement à la gravité de la non-conformité en lien avec la question de la </w:t>
      </w:r>
      <w:r w:rsidRPr="00DB5BD5">
        <w:lastRenderedPageBreak/>
        <w:t>fiabilité. La gravité d’une non-conformité im</w:t>
      </w:r>
      <w:r w:rsidR="00C13EF7">
        <w:t xml:space="preserve">putée à une entité visée </w:t>
      </w:r>
      <w:r w:rsidR="002E2590">
        <w:t>peut</w:t>
      </w:r>
      <w:r w:rsidR="002E2590" w:rsidRPr="00DB5BD5">
        <w:t xml:space="preserve"> </w:t>
      </w:r>
      <w:r w:rsidRPr="00DB5BD5">
        <w:t>être évaluée à la lumière de :</w:t>
      </w:r>
    </w:p>
    <w:p w:rsidR="00DB5BD5" w:rsidRDefault="00DB5BD5" w:rsidP="004926E0">
      <w:pPr>
        <w:numPr>
          <w:ilvl w:val="0"/>
          <w:numId w:val="77"/>
        </w:numPr>
        <w:spacing w:before="120" w:after="240"/>
        <w:ind w:hanging="540"/>
        <w:jc w:val="both"/>
      </w:pPr>
      <w:r w:rsidRPr="00DB5BD5">
        <w:t>la pertinence du facteur de risque par rapport aux caractéristiques des activités ou du réseau de l’entité visée</w:t>
      </w:r>
      <w:r w:rsidR="001A5D08">
        <w:t> </w:t>
      </w:r>
      <w:r w:rsidRPr="00DB5BD5">
        <w:t xml:space="preserve">; </w:t>
      </w:r>
    </w:p>
    <w:p w:rsidR="001F040F" w:rsidRDefault="00DB5BD5" w:rsidP="001F040F">
      <w:pPr>
        <w:numPr>
          <w:ilvl w:val="0"/>
          <w:numId w:val="77"/>
        </w:numPr>
        <w:spacing w:before="120" w:after="240"/>
        <w:ind w:hanging="540"/>
        <w:jc w:val="both"/>
      </w:pPr>
      <w:r w:rsidRPr="00DB5BD5">
        <w:t xml:space="preserve">l’importance et la taille des installations de l’entité visée par rapport au transport </w:t>
      </w:r>
      <w:r w:rsidR="00CA7472">
        <w:t>d’électricité</w:t>
      </w:r>
      <w:r w:rsidRPr="00DB5BD5">
        <w:t xml:space="preserve"> et à sa fiabilité.</w:t>
      </w:r>
    </w:p>
    <w:p w:rsidR="00C13EF7" w:rsidRDefault="00C13EF7" w:rsidP="004926E0">
      <w:pPr>
        <w:pStyle w:val="Corpsdetexte2"/>
        <w:jc w:val="both"/>
      </w:pPr>
      <w:r w:rsidRPr="00C13EF7">
        <w:t xml:space="preserve">Sur demande de l’entité visée, la Régie peut revoir la sanction </w:t>
      </w:r>
      <w:del w:id="81" w:author="Auteur">
        <w:r w:rsidRPr="00C13EF7" w:rsidDel="00E001C6">
          <w:delText xml:space="preserve">pécuniaire </w:delText>
        </w:r>
      </w:del>
      <w:r w:rsidR="00E001C6" w:rsidRPr="004C5229">
        <w:rPr>
          <w:b/>
          <w:highlight w:val="yellow"/>
        </w:rPr>
        <w:t>[</w:t>
      </w:r>
      <w:r w:rsidR="00E001C6" w:rsidRPr="00437609">
        <w:rPr>
          <w:b/>
          <w:highlight w:val="yellow"/>
          <w:u w:val="single"/>
        </w:rPr>
        <w:t>Commentaire de RTA</w:t>
      </w:r>
      <w:r w:rsidR="00E001C6" w:rsidRPr="004C5229">
        <w:rPr>
          <w:b/>
          <w:highlight w:val="yellow"/>
        </w:rPr>
        <w:t xml:space="preserve"> : </w:t>
      </w:r>
      <w:r w:rsidR="004C5229">
        <w:rPr>
          <w:b/>
          <w:highlight w:val="yellow"/>
        </w:rPr>
        <w:t>P</w:t>
      </w:r>
      <w:r w:rsidR="00437609">
        <w:rPr>
          <w:b/>
          <w:highlight w:val="yellow"/>
        </w:rPr>
        <w:t xml:space="preserve">eut </w:t>
      </w:r>
      <w:r w:rsidR="00E001C6" w:rsidRPr="004C5229">
        <w:rPr>
          <w:b/>
          <w:highlight w:val="yellow"/>
        </w:rPr>
        <w:t xml:space="preserve">être </w:t>
      </w:r>
      <w:r w:rsidR="004C5229">
        <w:rPr>
          <w:b/>
          <w:highlight w:val="yellow"/>
        </w:rPr>
        <w:t xml:space="preserve">une sanction </w:t>
      </w:r>
      <w:r w:rsidR="00E001C6" w:rsidRPr="004C5229">
        <w:rPr>
          <w:b/>
          <w:highlight w:val="yellow"/>
        </w:rPr>
        <w:t xml:space="preserve">pécuniaire </w:t>
      </w:r>
      <w:r w:rsidR="004C5229">
        <w:rPr>
          <w:b/>
          <w:highlight w:val="yellow"/>
        </w:rPr>
        <w:t>ou non</w:t>
      </w:r>
      <w:r w:rsidR="004C5229">
        <w:rPr>
          <w:b/>
          <w:highlight w:val="yellow"/>
        </w:rPr>
        <w:noBreakHyphen/>
      </w:r>
      <w:r w:rsidR="00E001C6" w:rsidRPr="004C5229">
        <w:rPr>
          <w:b/>
          <w:highlight w:val="yellow"/>
        </w:rPr>
        <w:t>pécuniaire.]</w:t>
      </w:r>
      <w:r w:rsidR="00542BCF">
        <w:rPr>
          <w:b/>
        </w:rPr>
        <w:t xml:space="preserve"> </w:t>
      </w:r>
      <w:r w:rsidRPr="00C13EF7">
        <w:t xml:space="preserve">à la lumière de l’importance et la taille des installations visées par les normes de fiabilité. Lorsque la Régie propose de réduire ou d’annuler une sanction pécuniaire dans sa décision finale, une ou des sanctions non-pécuniaires peuvent en contrepartie être envisagées, conformément aux articles </w:t>
      </w:r>
      <w:fldSimple w:instr=" REF _Ref296412333 \r \h  \* MERGEFORMAT ">
        <w:r w:rsidR="00115191">
          <w:t>2.9</w:t>
        </w:r>
      </w:fldSimple>
      <w:r w:rsidRPr="00C13EF7">
        <w:t xml:space="preserve">, </w:t>
      </w:r>
      <w:fldSimple w:instr=" REF _Ref296412346 \r \h  \* MERGEFORMAT ">
        <w:r w:rsidR="00115191">
          <w:t>2.10</w:t>
        </w:r>
      </w:fldSimple>
      <w:r w:rsidRPr="00C13EF7">
        <w:t xml:space="preserve"> et </w:t>
      </w:r>
      <w:fldSimple w:instr=" REF _Ref296412356 \r \h  \* MERGEFORMAT ">
        <w:r w:rsidR="00115191">
          <w:t>2.11</w:t>
        </w:r>
      </w:fldSimple>
      <w:r w:rsidRPr="00C13EF7">
        <w:t xml:space="preserve"> du Guide.</w:t>
      </w:r>
    </w:p>
    <w:p w:rsidR="0060613B" w:rsidRDefault="00C13EF7" w:rsidP="004926E0">
      <w:pPr>
        <w:pStyle w:val="Corpsdetexte2"/>
        <w:jc w:val="both"/>
      </w:pPr>
      <w:r w:rsidRPr="00C13EF7">
        <w:t xml:space="preserve">Les dispositions ci-dessus visent à souligner que les entités visées sont sanctionnées en proportion du risque ou des conséquences que leur </w:t>
      </w:r>
      <w:r w:rsidR="008B5700">
        <w:t>contravention</w:t>
      </w:r>
      <w:r w:rsidRPr="00C13EF7">
        <w:t xml:space="preserve"> aux normes de fiabilité a </w:t>
      </w:r>
      <w:r w:rsidR="00646803">
        <w:t>entraînées</w:t>
      </w:r>
      <w:r w:rsidRPr="00C13EF7">
        <w:t xml:space="preserve"> ou entraîne encore pour la fiabilité du transport </w:t>
      </w:r>
      <w:r w:rsidR="00CA7472">
        <w:t>d’électricité</w:t>
      </w:r>
      <w:r w:rsidRPr="00C13EF7">
        <w:t>.</w:t>
      </w:r>
    </w:p>
    <w:p w:rsidR="008C1011" w:rsidRPr="00C13EF7" w:rsidRDefault="008C1011" w:rsidP="004926E0">
      <w:pPr>
        <w:pStyle w:val="Corpsdetexte2"/>
        <w:jc w:val="both"/>
      </w:pPr>
      <w:r w:rsidRPr="008C1011">
        <w:t xml:space="preserve">Ainsi, les sanctions imposées pour </w:t>
      </w:r>
      <w:r>
        <w:t>contraventions</w:t>
      </w:r>
      <w:r w:rsidRPr="008C1011">
        <w:t xml:space="preserve"> aux normes de fiabilité correspondront de façon raisonnable à la gravité de la non-conformité, tout en prenant en compte les éléments prévus au présent article</w:t>
      </w:r>
      <w:r>
        <w:t>.</w:t>
      </w:r>
    </w:p>
    <w:p w:rsidR="00C13EF7" w:rsidRPr="003071BE" w:rsidRDefault="003071BE" w:rsidP="004926E0">
      <w:pPr>
        <w:pStyle w:val="Titre2"/>
        <w:jc w:val="both"/>
      </w:pPr>
      <w:bookmarkStart w:id="82" w:name="_Ref296413198"/>
      <w:bookmarkStart w:id="83" w:name="_Toc419896343"/>
      <w:r>
        <w:t>Horizon temporel d’une non-conformité</w:t>
      </w:r>
      <w:bookmarkEnd w:id="82"/>
      <w:bookmarkEnd w:id="83"/>
    </w:p>
    <w:p w:rsidR="00C13EF7" w:rsidRPr="003071BE" w:rsidRDefault="00A807F1" w:rsidP="004926E0">
      <w:pPr>
        <w:pStyle w:val="Corpsdetexte2"/>
        <w:jc w:val="both"/>
      </w:pPr>
      <w:r>
        <w:t>L</w:t>
      </w:r>
      <w:r w:rsidR="003071BE" w:rsidRPr="003071BE">
        <w:t xml:space="preserve">es normes portant sur un horizon temporel </w:t>
      </w:r>
      <w:r>
        <w:t>à long terme</w:t>
      </w:r>
      <w:r w:rsidR="003071BE" w:rsidRPr="003071BE">
        <w:t xml:space="preserve"> procurent normalement un délai plus long pour la détection et la correction d’une non-conformité, comparativement aux normes concernant des activités plus immédiates, comme la planification du jour suivant et l’exploitation journalière ou en temps réel. Le recours à une dimension temporelle dans la détermination des sanctions rattachées à une </w:t>
      </w:r>
      <w:r w:rsidR="008B5700">
        <w:t>contravention</w:t>
      </w:r>
      <w:r w:rsidR="003071BE" w:rsidRPr="003071BE">
        <w:t xml:space="preserve"> permet de prendre en compte la nature immédiate et, par conséquent, le risque plus grand</w:t>
      </w:r>
      <w:r>
        <w:t xml:space="preserve"> </w:t>
      </w:r>
      <w:r w:rsidR="003071BE" w:rsidRPr="003071BE">
        <w:t>du danger lié à certaines non-conformités, par opposition au faible risque d’autres non-conformités posant un danger futur si les correctifs ne sont pas apportés.</w:t>
      </w:r>
    </w:p>
    <w:p w:rsidR="003071BE" w:rsidRPr="003071BE" w:rsidRDefault="003071BE" w:rsidP="004926E0">
      <w:pPr>
        <w:pStyle w:val="Corpsdetexte2"/>
        <w:jc w:val="both"/>
      </w:pPr>
      <w:r w:rsidRPr="003071BE">
        <w:t xml:space="preserve">Les sanctions imposées en raison d’une non-conformité à une norme de fiabilité </w:t>
      </w:r>
      <w:r w:rsidR="00117892">
        <w:t>peuvent</w:t>
      </w:r>
      <w:r w:rsidR="00117892" w:rsidRPr="003071BE">
        <w:t xml:space="preserve"> </w:t>
      </w:r>
      <w:r w:rsidRPr="003071BE">
        <w:t>prendre en considération l’horizon temporel de la norme en cause</w:t>
      </w:r>
      <w:r w:rsidR="003E211F">
        <w:t> </w:t>
      </w:r>
      <w:r w:rsidRPr="003071BE">
        <w:t xml:space="preserve">; les non-conformités </w:t>
      </w:r>
      <w:r w:rsidR="00117892">
        <w:t>peuvent</w:t>
      </w:r>
      <w:r w:rsidR="00117892" w:rsidRPr="003071BE">
        <w:t xml:space="preserve"> </w:t>
      </w:r>
      <w:r w:rsidRPr="003071BE">
        <w:t xml:space="preserve">généralement </w:t>
      </w:r>
      <w:r w:rsidR="00117892">
        <w:t xml:space="preserve">donner </w:t>
      </w:r>
      <w:r w:rsidRPr="003071BE">
        <w:t>lieu à des sanctions plus importantes dans le cas d’une norme portant sur des activités en temps réel ou dont les effets surviennent en temps réel que dans le cas d’une norme à horizon temporel plus long et élargi.</w:t>
      </w:r>
    </w:p>
    <w:p w:rsidR="003E211F" w:rsidRDefault="003071BE" w:rsidP="004926E0">
      <w:pPr>
        <w:pStyle w:val="Corpsdetexte2"/>
        <w:jc w:val="both"/>
      </w:pPr>
      <w:r w:rsidRPr="003071BE">
        <w:t xml:space="preserve">L’horizon temporel propre aux exigences d’une norme de fiabilité n’est pas pris en compte dans la détermination du facteur de risque ou du niveau de gravité de la non-conformité. </w:t>
      </w:r>
      <w:r w:rsidR="003E211F">
        <w:t>Par conséquent, l</w:t>
      </w:r>
      <w:r w:rsidRPr="003071BE">
        <w:t xml:space="preserve">’horizon temporel d’une non-conformité doit </w:t>
      </w:r>
      <w:r w:rsidRPr="003071BE">
        <w:lastRenderedPageBreak/>
        <w:t>être pris en compte lors de l’établissement du montant de base de la sanction pécuniaire pour une non-conformité.</w:t>
      </w:r>
    </w:p>
    <w:p w:rsidR="003071BE" w:rsidRPr="003071BE" w:rsidRDefault="003071BE" w:rsidP="004926E0">
      <w:pPr>
        <w:pStyle w:val="Corpsdetexte2"/>
        <w:jc w:val="both"/>
      </w:pPr>
      <w:r w:rsidRPr="003071BE">
        <w:t xml:space="preserve">L’horizon temporel à prendre en compte et son impact sur l’établissement du montant de base de la sanction pécuniaire pour une </w:t>
      </w:r>
      <w:r w:rsidR="008B5700">
        <w:t>contravention</w:t>
      </w:r>
      <w:r w:rsidRPr="003071BE">
        <w:t xml:space="preserve"> sont laissés à la discrétion de la Régie dans sa décision finale, qui en juger</w:t>
      </w:r>
      <w:r w:rsidR="002E2590">
        <w:t>a</w:t>
      </w:r>
      <w:r w:rsidRPr="003071BE">
        <w:t xml:space="preserve"> selon les faits liés à la non-conformité. </w:t>
      </w:r>
    </w:p>
    <w:p w:rsidR="003071BE" w:rsidRPr="003071BE" w:rsidRDefault="00117892" w:rsidP="004926E0">
      <w:pPr>
        <w:pStyle w:val="Titre2"/>
        <w:jc w:val="both"/>
      </w:pPr>
      <w:bookmarkStart w:id="84" w:name="_Toc419896344"/>
      <w:r>
        <w:t>Cas de force majeur</w:t>
      </w:r>
      <w:ins w:id="85" w:author="Auteur">
        <w:r w:rsidR="00427A54">
          <w:t>e</w:t>
        </w:r>
      </w:ins>
      <w:bookmarkEnd w:id="84"/>
    </w:p>
    <w:p w:rsidR="003071BE" w:rsidRDefault="00D64A1C" w:rsidP="004926E0">
      <w:pPr>
        <w:pStyle w:val="Corpsdetexte2"/>
        <w:jc w:val="both"/>
      </w:pPr>
      <w:r>
        <w:t>En cas de force majeure, les sanctions doivent être annulées.</w:t>
      </w:r>
    </w:p>
    <w:p w:rsidR="00D64A1C" w:rsidRDefault="00B82994" w:rsidP="004926E0">
      <w:pPr>
        <w:pStyle w:val="Titre2"/>
        <w:jc w:val="both"/>
      </w:pPr>
      <w:bookmarkStart w:id="86" w:name="_Ref418845447"/>
      <w:bookmarkStart w:id="87" w:name="_Ref418845536"/>
      <w:bookmarkStart w:id="88" w:name="_Ref418845551"/>
      <w:bookmarkStart w:id="89" w:name="_Ref418846636"/>
      <w:bookmarkStart w:id="90" w:name="_Toc419896345"/>
      <w:r>
        <w:t>Non-conformité dissimulée ou intentionnelle</w:t>
      </w:r>
      <w:bookmarkEnd w:id="86"/>
      <w:bookmarkEnd w:id="87"/>
      <w:bookmarkEnd w:id="88"/>
      <w:bookmarkEnd w:id="89"/>
      <w:bookmarkEnd w:id="90"/>
    </w:p>
    <w:p w:rsidR="00D64A1C" w:rsidRDefault="00B82994" w:rsidP="004926E0">
      <w:pPr>
        <w:pStyle w:val="Corpsdetexte2"/>
        <w:jc w:val="both"/>
      </w:pPr>
      <w:r w:rsidRPr="00A35944">
        <w:t xml:space="preserve">Les sanctions imposées à la suite d’une </w:t>
      </w:r>
      <w:r w:rsidR="008B5700">
        <w:t>contravention</w:t>
      </w:r>
      <w:r w:rsidRPr="00A35944">
        <w:t xml:space="preserve"> à une norme de fiabilité </w:t>
      </w:r>
      <w:r w:rsidR="00F66F99">
        <w:t>devraient</w:t>
      </w:r>
      <w:r w:rsidRPr="00A35944">
        <w:t xml:space="preserve"> prendre en compte les tentatives de l’entité visée de cacher la non</w:t>
      </w:r>
      <w:r w:rsidR="00630123">
        <w:noBreakHyphen/>
      </w:r>
      <w:r w:rsidRPr="00A35944">
        <w:t xml:space="preserve">conformité, </w:t>
      </w:r>
      <w:ins w:id="91" w:author="Auteur">
        <w:r w:rsidR="00427A54">
          <w:t>pour des motifs économiques ou non</w:t>
        </w:r>
        <w:r w:rsidR="00CB59B4">
          <w:t>,</w:t>
        </w:r>
        <w:r w:rsidR="00427A54">
          <w:t xml:space="preserve"> </w:t>
        </w:r>
      </w:ins>
      <w:r w:rsidRPr="00A35944">
        <w:t>ainsi que les non</w:t>
      </w:r>
      <w:r w:rsidR="00630123">
        <w:noBreakHyphen/>
      </w:r>
      <w:r w:rsidRPr="00A35944">
        <w:t>conformités produites de façon intentionnelle</w:t>
      </w:r>
      <w:ins w:id="92" w:author="Auteur">
        <w:r w:rsidR="00CB59B4">
          <w:t>,</w:t>
        </w:r>
        <w:r w:rsidR="00427A54">
          <w:t xml:space="preserve"> pour des motifs économiques ou non</w:t>
        </w:r>
      </w:ins>
      <w:r w:rsidRPr="00A35944">
        <w:t xml:space="preserve">, sauf celles commises dans le but manifeste d’empêcher un risque tangible et plus grave pour la fiabilité immédiate du transport </w:t>
      </w:r>
      <w:r w:rsidR="00CA7472">
        <w:t>d’électricité</w:t>
      </w:r>
      <w:r w:rsidRPr="00A35944">
        <w:t>.</w:t>
      </w:r>
    </w:p>
    <w:p w:rsidR="00427A54" w:rsidRPr="00A35944" w:rsidRDefault="00766A55" w:rsidP="00AE6297">
      <w:pPr>
        <w:pStyle w:val="Corpsdetexte2"/>
        <w:jc w:val="both"/>
      </w:pPr>
      <w:r w:rsidRPr="00766A55">
        <w:rPr>
          <w:b/>
          <w:highlight w:val="yellow"/>
          <w:rPrChange w:id="93" w:author="Auteur">
            <w:rPr/>
          </w:rPrChange>
        </w:rPr>
        <w:t>[</w:t>
      </w:r>
      <w:r w:rsidRPr="00766A55">
        <w:rPr>
          <w:b/>
          <w:highlight w:val="yellow"/>
          <w:u w:val="single"/>
          <w:rPrChange w:id="94" w:author="Auteur">
            <w:rPr>
              <w:b/>
            </w:rPr>
          </w:rPrChange>
        </w:rPr>
        <w:t>Commentaire de RTA</w:t>
      </w:r>
      <w:r w:rsidRPr="00766A55">
        <w:rPr>
          <w:b/>
          <w:highlight w:val="yellow"/>
          <w:rPrChange w:id="95" w:author="Auteur">
            <w:rPr>
              <w:b/>
            </w:rPr>
          </w:rPrChange>
        </w:rPr>
        <w:t xml:space="preserve"> : Il est plus approprié d’introduire les « motifs économiques » à la section sur la non-conformité dissimulée ou intentionnelle à </w:t>
      </w:r>
      <w:r>
        <w:rPr>
          <w:b/>
          <w:highlight w:val="yellow"/>
        </w:rPr>
        <w:fldChar w:fldCharType="begin"/>
      </w:r>
      <w:r w:rsidR="00CB59B4">
        <w:rPr>
          <w:b/>
          <w:highlight w:val="yellow"/>
        </w:rPr>
        <w:instrText xml:space="preserve"> REF _Ref418845447 \r \h </w:instrText>
      </w:r>
      <w:r>
        <w:rPr>
          <w:b/>
          <w:highlight w:val="yellow"/>
        </w:rPr>
      </w:r>
      <w:r>
        <w:rPr>
          <w:b/>
          <w:highlight w:val="yellow"/>
        </w:rPr>
        <w:fldChar w:fldCharType="separate"/>
      </w:r>
      <w:r w:rsidR="00115191">
        <w:rPr>
          <w:b/>
          <w:highlight w:val="yellow"/>
        </w:rPr>
        <w:t>2.8</w:t>
      </w:r>
      <w:r>
        <w:rPr>
          <w:b/>
          <w:highlight w:val="yellow"/>
        </w:rPr>
        <w:fldChar w:fldCharType="end"/>
      </w:r>
      <w:r w:rsidR="00CB59B4">
        <w:rPr>
          <w:b/>
          <w:highlight w:val="yellow"/>
        </w:rPr>
        <w:t xml:space="preserve"> </w:t>
      </w:r>
      <w:r w:rsidRPr="00766A55">
        <w:rPr>
          <w:b/>
          <w:highlight w:val="yellow"/>
          <w:rPrChange w:id="96" w:author="Auteur">
            <w:rPr/>
          </w:rPrChange>
        </w:rPr>
        <w:t xml:space="preserve">et d’enlever les sections </w:t>
      </w:r>
      <w:r w:rsidR="00AE6297">
        <w:rPr>
          <w:b/>
          <w:highlight w:val="yellow"/>
        </w:rPr>
        <w:t>suivantes (</w:t>
      </w:r>
      <w:r>
        <w:rPr>
          <w:b/>
          <w:highlight w:val="yellow"/>
        </w:rPr>
        <w:fldChar w:fldCharType="begin"/>
      </w:r>
      <w:r w:rsidR="00CB59B4">
        <w:rPr>
          <w:b/>
          <w:highlight w:val="yellow"/>
        </w:rPr>
        <w:instrText xml:space="preserve"> REF _Ref296412333 \r \h </w:instrText>
      </w:r>
      <w:r>
        <w:rPr>
          <w:b/>
          <w:highlight w:val="yellow"/>
        </w:rPr>
      </w:r>
      <w:r>
        <w:rPr>
          <w:b/>
          <w:highlight w:val="yellow"/>
        </w:rPr>
        <w:fldChar w:fldCharType="separate"/>
      </w:r>
      <w:r w:rsidR="00115191">
        <w:rPr>
          <w:b/>
          <w:highlight w:val="yellow"/>
        </w:rPr>
        <w:t>2.9</w:t>
      </w:r>
      <w:r>
        <w:rPr>
          <w:b/>
          <w:highlight w:val="yellow"/>
        </w:rPr>
        <w:fldChar w:fldCharType="end"/>
      </w:r>
      <w:r w:rsidR="00AE6297">
        <w:rPr>
          <w:b/>
          <w:highlight w:val="yellow"/>
        </w:rPr>
        <w:t xml:space="preserve"> et </w:t>
      </w:r>
      <w:r>
        <w:rPr>
          <w:b/>
          <w:highlight w:val="yellow"/>
        </w:rPr>
        <w:fldChar w:fldCharType="begin"/>
      </w:r>
      <w:r w:rsidR="00CB59B4">
        <w:rPr>
          <w:b/>
          <w:highlight w:val="yellow"/>
        </w:rPr>
        <w:instrText xml:space="preserve"> REF _Ref296412346 \r \h </w:instrText>
      </w:r>
      <w:r>
        <w:rPr>
          <w:b/>
          <w:highlight w:val="yellow"/>
        </w:rPr>
      </w:r>
      <w:r>
        <w:rPr>
          <w:b/>
          <w:highlight w:val="yellow"/>
        </w:rPr>
        <w:fldChar w:fldCharType="separate"/>
      </w:r>
      <w:r w:rsidR="00115191">
        <w:rPr>
          <w:b/>
          <w:highlight w:val="yellow"/>
        </w:rPr>
        <w:t>2.10</w:t>
      </w:r>
      <w:r>
        <w:rPr>
          <w:b/>
          <w:highlight w:val="yellow"/>
        </w:rPr>
        <w:fldChar w:fldCharType="end"/>
      </w:r>
      <w:r w:rsidR="00AE6297">
        <w:rPr>
          <w:b/>
          <w:highlight w:val="yellow"/>
        </w:rPr>
        <w:t xml:space="preserve">) </w:t>
      </w:r>
      <w:r w:rsidRPr="00766A55">
        <w:rPr>
          <w:b/>
          <w:highlight w:val="yellow"/>
          <w:rPrChange w:id="97" w:author="Auteur">
            <w:rPr/>
          </w:rPrChange>
        </w:rPr>
        <w:t>qui amènent de la confusion. En effet, toute décision est en principe basée sur un motif économique. Seules les décisions intentionnelles ou pour cacher une non</w:t>
      </w:r>
      <w:r w:rsidR="00630123">
        <w:rPr>
          <w:b/>
          <w:highlight w:val="yellow"/>
        </w:rPr>
        <w:noBreakHyphen/>
      </w:r>
      <w:r w:rsidRPr="00766A55">
        <w:rPr>
          <w:b/>
          <w:highlight w:val="yellow"/>
          <w:rPrChange w:id="98" w:author="Auteur">
            <w:rPr/>
          </w:rPrChange>
        </w:rPr>
        <w:t>conformité devraient être traitées différemment par la Régie.]</w:t>
      </w:r>
    </w:p>
    <w:p w:rsidR="00D64A1C" w:rsidDel="00AE6297" w:rsidRDefault="004E58B0" w:rsidP="004926E0">
      <w:pPr>
        <w:pStyle w:val="Titre2"/>
        <w:jc w:val="both"/>
        <w:rPr>
          <w:del w:id="99" w:author="Auteur"/>
        </w:rPr>
      </w:pPr>
      <w:bookmarkStart w:id="100" w:name="_Ref296413451"/>
      <w:bookmarkStart w:id="101" w:name="_Toc418763481"/>
      <w:bookmarkStart w:id="102" w:name="_Toc418859875"/>
      <w:bookmarkStart w:id="103" w:name="_Toc419293767"/>
      <w:bookmarkStart w:id="104" w:name="_Toc419896346"/>
      <w:del w:id="105" w:author="Auteur">
        <w:r w:rsidDel="00AE6297">
          <w:delText>Motif économique de non-conformité</w:delText>
        </w:r>
        <w:bookmarkEnd w:id="100"/>
        <w:bookmarkEnd w:id="101"/>
        <w:bookmarkEnd w:id="102"/>
        <w:bookmarkEnd w:id="103"/>
        <w:bookmarkEnd w:id="104"/>
      </w:del>
    </w:p>
    <w:tbl>
      <w:tblPr>
        <w:tblStyle w:val="Grilledutableau"/>
        <w:tblW w:w="0" w:type="auto"/>
        <w:tblInd w:w="742" w:type="dxa"/>
        <w:tblLook w:val="04A0"/>
      </w:tblPr>
      <w:tblGrid>
        <w:gridCol w:w="4041"/>
        <w:gridCol w:w="4079"/>
      </w:tblGrid>
      <w:tr w:rsidR="00446E72" w:rsidTr="00446E72">
        <w:tc>
          <w:tcPr>
            <w:tcW w:w="4393" w:type="dxa"/>
          </w:tcPr>
          <w:p w:rsidR="00446E72" w:rsidRPr="004E58B0" w:rsidDel="00AE6297" w:rsidRDefault="00446E72" w:rsidP="00446E72">
            <w:pPr>
              <w:pStyle w:val="Corpsdetexte2"/>
              <w:ind w:left="0"/>
              <w:jc w:val="both"/>
              <w:rPr>
                <w:del w:id="106" w:author="Auteur"/>
              </w:rPr>
            </w:pPr>
            <w:del w:id="107" w:author="Auteur">
              <w:r w:rsidRPr="004E58B0" w:rsidDel="00AE6297">
                <w:delText xml:space="preserve">Une entité visée peut se trouver dans une situation ou des circonstances telles que la conformité aux normes de fiabilité lui occasionne une perte ou une réduction des bénéfices qu’elle pourrait réaliser si elle contrevenait aux normes. </w:delText>
              </w:r>
            </w:del>
          </w:p>
          <w:p w:rsidR="00446E72" w:rsidRDefault="00446E72" w:rsidP="00446E72">
            <w:pPr>
              <w:pStyle w:val="Corpsdetexte2"/>
              <w:ind w:left="0"/>
              <w:jc w:val="both"/>
            </w:pPr>
            <w:del w:id="108" w:author="Auteur">
              <w:r w:rsidRPr="004E58B0" w:rsidDel="00AE6297">
                <w:delText xml:space="preserve">Lorsqu’il est </w:delText>
              </w:r>
              <w:r w:rsidDel="00AE6297">
                <w:delText>prouvé</w:delText>
              </w:r>
              <w:r w:rsidRPr="004E58B0" w:rsidDel="00AE6297">
                <w:delText xml:space="preserve"> qu’un motif économique a justifié la non-conformité alors cette situation </w:delText>
              </w:r>
              <w:r w:rsidDel="00AE6297">
                <w:delText>devrait</w:delText>
              </w:r>
              <w:r w:rsidRPr="004E58B0" w:rsidDel="00AE6297">
                <w:delText xml:space="preserve"> être prise en compte lors de l’évaluation de la sanction.</w:delText>
              </w:r>
              <w:r w:rsidDel="00AE6297">
                <w:delText xml:space="preserve"> </w:delText>
              </w:r>
              <w:r w:rsidRPr="004E58B0" w:rsidDel="00AE6297">
                <w:delText xml:space="preserve">Les sanctions doivent être suffisantes pour que les entités visées responsables de se conformer aux normes de fiabilité ne soient pas tentées, pour des motifs économiques, de commettre ou de risquer indûment une non-conformité </w:delText>
              </w:r>
              <w:r w:rsidRPr="004E58B0" w:rsidDel="00AE6297">
                <w:lastRenderedPageBreak/>
                <w:delText>aux normes de fiabilité, ou de risquer ou de causer des incidents découlant d’une non-conformité aux normes de fiabilité.</w:delText>
              </w:r>
            </w:del>
          </w:p>
          <w:p w:rsidR="00CB59B4" w:rsidRDefault="00CB59B4">
            <w:pPr>
              <w:pStyle w:val="Corpsdetexte2"/>
              <w:ind w:left="0"/>
              <w:jc w:val="both"/>
            </w:pPr>
            <w:r w:rsidRPr="003A3310">
              <w:rPr>
                <w:b/>
                <w:highlight w:val="yellow"/>
              </w:rPr>
              <w:t>[</w:t>
            </w:r>
            <w:r w:rsidRPr="003A3310">
              <w:rPr>
                <w:b/>
                <w:highlight w:val="yellow"/>
                <w:u w:val="single"/>
              </w:rPr>
              <w:t>Commentaire de RTA</w:t>
            </w:r>
            <w:r w:rsidRPr="003A3310">
              <w:rPr>
                <w:b/>
                <w:highlight w:val="yellow"/>
              </w:rPr>
              <w:t xml:space="preserve"> : Texte à enlever.  Voir commentaire sous </w:t>
            </w:r>
            <w:r>
              <w:rPr>
                <w:b/>
                <w:highlight w:val="yellow"/>
              </w:rPr>
              <w:t xml:space="preserve">l’actuel </w:t>
            </w:r>
            <w:r w:rsidR="00766A55">
              <w:rPr>
                <w:b/>
                <w:highlight w:val="yellow"/>
              </w:rPr>
              <w:fldChar w:fldCharType="begin"/>
            </w:r>
            <w:r>
              <w:rPr>
                <w:b/>
                <w:highlight w:val="yellow"/>
              </w:rPr>
              <w:instrText xml:space="preserve"> REF _Ref418845536 \r \h </w:instrText>
            </w:r>
            <w:r w:rsidR="00766A55">
              <w:rPr>
                <w:b/>
                <w:highlight w:val="yellow"/>
              </w:rPr>
            </w:r>
            <w:r w:rsidR="00766A55">
              <w:rPr>
                <w:b/>
                <w:highlight w:val="yellow"/>
              </w:rPr>
              <w:fldChar w:fldCharType="separate"/>
            </w:r>
            <w:r w:rsidR="00115191">
              <w:rPr>
                <w:b/>
                <w:highlight w:val="yellow"/>
              </w:rPr>
              <w:t>2.8</w:t>
            </w:r>
            <w:r w:rsidR="00766A55">
              <w:rPr>
                <w:b/>
                <w:highlight w:val="yellow"/>
              </w:rPr>
              <w:fldChar w:fldCharType="end"/>
            </w:r>
            <w:r>
              <w:rPr>
                <w:b/>
                <w:highlight w:val="yellow"/>
              </w:rPr>
              <w:t>.</w:t>
            </w:r>
            <w:r w:rsidRPr="00D647EF">
              <w:rPr>
                <w:b/>
                <w:highlight w:val="yellow"/>
              </w:rPr>
              <w:t>]</w:t>
            </w:r>
          </w:p>
        </w:tc>
        <w:tc>
          <w:tcPr>
            <w:tcW w:w="4393" w:type="dxa"/>
          </w:tcPr>
          <w:p w:rsidR="00446E72" w:rsidRPr="00630123" w:rsidRDefault="00766A55" w:rsidP="004926E0">
            <w:pPr>
              <w:pStyle w:val="Corpsdetexte2"/>
              <w:ind w:left="0"/>
              <w:jc w:val="both"/>
              <w:rPr>
                <w:b/>
                <w:color w:val="00B050"/>
                <w:rPrChange w:id="109" w:author="Auteur">
                  <w:rPr/>
                </w:rPrChange>
              </w:rPr>
            </w:pPr>
            <w:r w:rsidRPr="00766A55">
              <w:rPr>
                <w:b/>
                <w:color w:val="00B050"/>
                <w:rPrChange w:id="110" w:author="Auteur">
                  <w:rPr/>
                </w:rPrChange>
              </w:rPr>
              <w:lastRenderedPageBreak/>
              <w:t>Texte alternatif proposé par RTA (combinaison des articles 2.9 et 2.10) :</w:t>
            </w:r>
          </w:p>
          <w:p w:rsidR="00446E72" w:rsidRPr="00446E72" w:rsidRDefault="00766A55" w:rsidP="00630123">
            <w:pPr>
              <w:pStyle w:val="Corpsdetexte2"/>
              <w:ind w:left="0"/>
              <w:jc w:val="both"/>
              <w:rPr>
                <w:i/>
                <w:rPrChange w:id="111" w:author="Auteur">
                  <w:rPr/>
                </w:rPrChange>
              </w:rPr>
            </w:pPr>
            <w:r w:rsidRPr="00766A55">
              <w:rPr>
                <w:i/>
                <w:color w:val="00B050"/>
                <w:rPrChange w:id="112" w:author="Auteur">
                  <w:rPr/>
                </w:rPrChange>
              </w:rPr>
              <w:t>Une entité visée peut se trouver dans une situation ou des circonstances telles que la non-conformité aux normes de fiabilité (i) lui occasionne une perte ou une réduction des bénéfices qu’elle pourrait réaliser si elle contrevenait aux normes, ou (ii) n’a pas d’impact sur les résultats. S’il est prouvé qu’une entité visée commet intentionnellement une non</w:t>
            </w:r>
            <w:r w:rsidR="00630123">
              <w:rPr>
                <w:i/>
                <w:color w:val="00B050"/>
              </w:rPr>
              <w:noBreakHyphen/>
            </w:r>
            <w:r w:rsidRPr="00766A55">
              <w:rPr>
                <w:i/>
                <w:color w:val="00B050"/>
                <w:rPrChange w:id="113" w:author="Auteur">
                  <w:rPr/>
                </w:rPrChange>
              </w:rPr>
              <w:t>conformité pour des motifs économiques, cette situation peut être prise en compte lors de l’évaluation de la sanction.</w:t>
            </w:r>
          </w:p>
        </w:tc>
      </w:tr>
    </w:tbl>
    <w:p w:rsidR="00446E72" w:rsidDel="00CB59B4" w:rsidRDefault="00446E72" w:rsidP="004926E0">
      <w:pPr>
        <w:pStyle w:val="Corpsdetexte2"/>
        <w:jc w:val="both"/>
        <w:rPr>
          <w:del w:id="114" w:author="Auteur"/>
        </w:rPr>
      </w:pPr>
    </w:p>
    <w:p w:rsidR="00AE6297" w:rsidDel="00CB59B4" w:rsidRDefault="00446E72" w:rsidP="004926E0">
      <w:pPr>
        <w:pStyle w:val="Corpsdetexte2"/>
        <w:jc w:val="both"/>
        <w:rPr>
          <w:del w:id="115" w:author="Auteur"/>
        </w:rPr>
      </w:pPr>
      <w:del w:id="116" w:author="Auteur">
        <w:r w:rsidRPr="006341C4" w:rsidDel="00CB59B4">
          <w:rPr>
            <w:b/>
            <w:highlight w:val="yellow"/>
          </w:rPr>
          <w:delText xml:space="preserve"> </w:delText>
        </w:r>
      </w:del>
    </w:p>
    <w:p w:rsidR="00D64A1C" w:rsidDel="006341C4" w:rsidRDefault="00B718E5" w:rsidP="004926E0">
      <w:pPr>
        <w:pStyle w:val="Titre2"/>
        <w:jc w:val="both"/>
        <w:rPr>
          <w:del w:id="117" w:author="Auteur"/>
        </w:rPr>
      </w:pPr>
      <w:bookmarkStart w:id="118" w:name="_Ref296413460"/>
      <w:bookmarkStart w:id="119" w:name="_Toc418763482"/>
      <w:bookmarkStart w:id="120" w:name="_Toc418859876"/>
      <w:bookmarkStart w:id="121" w:name="_Toc419293768"/>
      <w:bookmarkStart w:id="122" w:name="_Toc419896347"/>
      <w:del w:id="123" w:author="Auteur">
        <w:r w:rsidDel="006341C4">
          <w:delText>Motif économique de non-conformité sans impact sur les résultats</w:delText>
        </w:r>
        <w:bookmarkEnd w:id="118"/>
        <w:bookmarkEnd w:id="119"/>
        <w:bookmarkEnd w:id="120"/>
        <w:bookmarkEnd w:id="121"/>
        <w:bookmarkEnd w:id="122"/>
      </w:del>
    </w:p>
    <w:tbl>
      <w:tblPr>
        <w:tblStyle w:val="Grilledutableau"/>
        <w:tblW w:w="0" w:type="auto"/>
        <w:tblInd w:w="742" w:type="dxa"/>
        <w:tblLook w:val="04A0"/>
      </w:tblPr>
      <w:tblGrid>
        <w:gridCol w:w="4110"/>
        <w:gridCol w:w="4010"/>
      </w:tblGrid>
      <w:tr w:rsidR="00D87F29" w:rsidTr="00D87F29">
        <w:tc>
          <w:tcPr>
            <w:tcW w:w="4393" w:type="dxa"/>
          </w:tcPr>
          <w:p w:rsidR="00000000" w:rsidRDefault="00D87F29">
            <w:pPr>
              <w:pStyle w:val="Corpsdetexte2"/>
              <w:ind w:left="0"/>
              <w:jc w:val="both"/>
              <w:rPr>
                <w:ins w:id="124" w:author="Auteur"/>
              </w:rPr>
              <w:pPrChange w:id="125" w:author="Auteur">
                <w:pPr>
                  <w:pStyle w:val="Corpsdetexte2"/>
                  <w:jc w:val="both"/>
                </w:pPr>
              </w:pPrChange>
            </w:pPr>
            <w:del w:id="126" w:author="Auteur">
              <w:r w:rsidRPr="00B718E5" w:rsidDel="00D87F29">
                <w:delText>Les non-conformités intentionnelles pour des motifs économiques visent généralement à procurer un gain</w:delText>
              </w:r>
              <w:r w:rsidRPr="00B718E5" w:rsidDel="00D87F29">
                <w:rPr>
                  <w:szCs w:val="16"/>
                </w:rPr>
                <w:delText xml:space="preserve"> </w:delText>
              </w:r>
              <w:r w:rsidRPr="00B718E5" w:rsidDel="00D87F29">
                <w:delText>potentiel</w:delText>
              </w:r>
              <w:r w:rsidRPr="00B718E5" w:rsidDel="00D87F29">
                <w:rPr>
                  <w:szCs w:val="16"/>
                </w:rPr>
                <w:delText xml:space="preserve"> </w:delText>
              </w:r>
              <w:r w:rsidRPr="00B718E5" w:rsidDel="00D87F29">
                <w:rPr>
                  <w:szCs w:val="22"/>
                </w:rPr>
                <w:delText>à</w:delText>
              </w:r>
              <w:r w:rsidRPr="00B718E5" w:rsidDel="00D87F29">
                <w:rPr>
                  <w:szCs w:val="16"/>
                </w:rPr>
                <w:delText xml:space="preserve"> </w:delText>
              </w:r>
              <w:r w:rsidRPr="00B718E5" w:rsidDel="00D87F29">
                <w:delText>l’entité visée,</w:delText>
              </w:r>
              <w:r w:rsidRPr="00B718E5" w:rsidDel="00D87F29">
                <w:rPr>
                  <w:szCs w:val="16"/>
                </w:rPr>
                <w:delText xml:space="preserve"> </w:delText>
              </w:r>
              <w:r w:rsidRPr="00B718E5" w:rsidDel="00D87F29">
                <w:delText>mais ces pratiques ne produisent</w:delText>
              </w:r>
              <w:r w:rsidRPr="00B718E5" w:rsidDel="00D87F29">
                <w:rPr>
                  <w:szCs w:val="16"/>
                </w:rPr>
                <w:delText xml:space="preserve"> </w:delText>
              </w:r>
              <w:r w:rsidRPr="00B718E5" w:rsidDel="00D87F29">
                <w:delText>pas</w:delText>
              </w:r>
              <w:r w:rsidRPr="00B718E5" w:rsidDel="00D87F29">
                <w:rPr>
                  <w:szCs w:val="16"/>
                </w:rPr>
                <w:delText xml:space="preserve"> </w:delText>
              </w:r>
              <w:r w:rsidRPr="00B718E5" w:rsidDel="00D87F29">
                <w:delText>toujours pleinement</w:delText>
              </w:r>
              <w:r w:rsidRPr="00B718E5" w:rsidDel="00D87F29">
                <w:rPr>
                  <w:szCs w:val="16"/>
                </w:rPr>
                <w:delText xml:space="preserve"> </w:delText>
              </w:r>
              <w:r w:rsidRPr="00B718E5" w:rsidDel="00D87F29">
                <w:delText>l’effet</w:delText>
              </w:r>
              <w:r w:rsidRPr="00B718E5" w:rsidDel="00D87F29">
                <w:rPr>
                  <w:szCs w:val="16"/>
                </w:rPr>
                <w:delText xml:space="preserve"> </w:delText>
              </w:r>
              <w:r w:rsidRPr="00B718E5" w:rsidDel="00D87F29">
                <w:delText xml:space="preserve">escompté, et elles peuvent même se solder par des dommages ou des pertes. Néanmoins, quel que soit le résultat obtenu par l’entité visée qui fait le choix de ne pas respecter une norme pour des motifs économiques, de telles pratiques peuvent entraîner des risques pour la fiabilité d’autres entités, ces dernières n’étant le plus souvent ni consultées ni consentantes à l’égard de ces pratiques. </w:delText>
              </w:r>
              <w:r w:rsidDel="00D87F29">
                <w:delText>S’il est prouvé qu’une</w:delText>
              </w:r>
              <w:r w:rsidRPr="00B718E5" w:rsidDel="00D87F29">
                <w:delText xml:space="preserve"> entité visée commet intentionnellement une non-conformité pour des motifs économiques</w:delText>
              </w:r>
              <w:r w:rsidDel="00D87F29">
                <w:delText>, l</w:delText>
              </w:r>
              <w:r w:rsidRPr="00B718E5" w:rsidDel="00D87F29">
                <w:delText xml:space="preserve">es sanctions imposées à </w:delText>
              </w:r>
              <w:r w:rsidDel="00D87F29">
                <w:delText>cette</w:delText>
              </w:r>
              <w:r w:rsidRPr="00B718E5" w:rsidDel="00D87F29">
                <w:delText xml:space="preserve"> entité visée </w:delText>
              </w:r>
              <w:r w:rsidDel="00D87F29">
                <w:delText>devraient</w:delText>
              </w:r>
              <w:r w:rsidRPr="00B718E5" w:rsidDel="00D87F29">
                <w:delText xml:space="preserve"> prendre en compte le fait que ce choix a été exercé</w:delText>
              </w:r>
              <w:r w:rsidDel="00D87F29">
                <w:delText> </w:delText>
              </w:r>
              <w:r w:rsidRPr="00B718E5" w:rsidDel="00D87F29">
                <w:delText>; l’absence de résultat concret obtenu, l’amoindrissement de ce résultat ou les dommages éventuellement subis par l’entité visée en raison de ce choix ne sauraient influencer la fixation de la sanction à imposer.</w:delText>
              </w:r>
            </w:del>
          </w:p>
          <w:p w:rsidR="00D87F29" w:rsidRPr="00B718E5" w:rsidRDefault="00D87F29" w:rsidP="005F107F">
            <w:pPr>
              <w:pStyle w:val="Corpsdetexte2"/>
              <w:ind w:left="0"/>
              <w:jc w:val="both"/>
            </w:pPr>
            <w:r w:rsidRPr="005F107F">
              <w:rPr>
                <w:b/>
                <w:highlight w:val="yellow"/>
              </w:rPr>
              <w:t>[</w:t>
            </w:r>
            <w:r w:rsidRPr="005F107F">
              <w:rPr>
                <w:b/>
                <w:highlight w:val="yellow"/>
                <w:u w:val="single"/>
              </w:rPr>
              <w:t>Commentaire de RTA</w:t>
            </w:r>
            <w:r w:rsidRPr="005F107F">
              <w:rPr>
                <w:b/>
                <w:highlight w:val="yellow"/>
              </w:rPr>
              <w:t xml:space="preserve"> : Texte à enlever.  Voir commentaire sous </w:t>
            </w:r>
            <w:r>
              <w:rPr>
                <w:b/>
                <w:highlight w:val="yellow"/>
              </w:rPr>
              <w:t xml:space="preserve">l’actuel </w:t>
            </w:r>
            <w:r w:rsidR="00766A55">
              <w:rPr>
                <w:b/>
                <w:highlight w:val="yellow"/>
              </w:rPr>
              <w:fldChar w:fldCharType="begin"/>
            </w:r>
            <w:r>
              <w:rPr>
                <w:b/>
                <w:highlight w:val="yellow"/>
              </w:rPr>
              <w:instrText xml:space="preserve"> REF _Ref418846636 \r \h </w:instrText>
            </w:r>
            <w:r w:rsidR="00766A55">
              <w:rPr>
                <w:b/>
                <w:highlight w:val="yellow"/>
              </w:rPr>
            </w:r>
            <w:r w:rsidR="00766A55">
              <w:rPr>
                <w:b/>
                <w:highlight w:val="yellow"/>
              </w:rPr>
              <w:fldChar w:fldCharType="separate"/>
            </w:r>
            <w:r w:rsidR="00115191">
              <w:rPr>
                <w:b/>
                <w:highlight w:val="yellow"/>
              </w:rPr>
              <w:t>2.8</w:t>
            </w:r>
            <w:r w:rsidR="00766A55">
              <w:rPr>
                <w:b/>
                <w:highlight w:val="yellow"/>
              </w:rPr>
              <w:fldChar w:fldCharType="end"/>
            </w:r>
            <w:r w:rsidR="005B245D">
              <w:rPr>
                <w:b/>
                <w:highlight w:val="yellow"/>
              </w:rPr>
              <w:t>.</w:t>
            </w:r>
            <w:r w:rsidRPr="00D647EF">
              <w:rPr>
                <w:b/>
                <w:highlight w:val="yellow"/>
              </w:rPr>
              <w:t>]</w:t>
            </w:r>
          </w:p>
          <w:p w:rsidR="00D87F29" w:rsidRDefault="00D87F29" w:rsidP="004926E0">
            <w:pPr>
              <w:pStyle w:val="Corpsdetexte2"/>
              <w:ind w:left="0"/>
              <w:jc w:val="both"/>
            </w:pPr>
          </w:p>
        </w:tc>
        <w:tc>
          <w:tcPr>
            <w:tcW w:w="4393" w:type="dxa"/>
          </w:tcPr>
          <w:p w:rsidR="00D87F29" w:rsidRPr="00630123" w:rsidRDefault="00766A55" w:rsidP="004926E0">
            <w:pPr>
              <w:pStyle w:val="Corpsdetexte2"/>
              <w:ind w:left="0"/>
              <w:jc w:val="both"/>
              <w:rPr>
                <w:b/>
                <w:color w:val="00B050"/>
                <w:rPrChange w:id="127" w:author="Auteur">
                  <w:rPr/>
                </w:rPrChange>
              </w:rPr>
            </w:pPr>
            <w:r w:rsidRPr="00766A55">
              <w:rPr>
                <w:b/>
                <w:color w:val="00B050"/>
                <w:rPrChange w:id="128" w:author="Auteur">
                  <w:rPr/>
                </w:rPrChange>
              </w:rPr>
              <w:lastRenderedPageBreak/>
              <w:t>Texte alternatif proposé par RTA :</w:t>
            </w:r>
          </w:p>
          <w:p w:rsidR="00D87F29" w:rsidRPr="000749AF" w:rsidRDefault="00766A55" w:rsidP="00630123">
            <w:pPr>
              <w:pStyle w:val="Corpsdetexte2"/>
              <w:ind w:left="0"/>
              <w:jc w:val="both"/>
              <w:rPr>
                <w:i/>
                <w:rPrChange w:id="129" w:author="Auteur">
                  <w:rPr/>
                </w:rPrChange>
              </w:rPr>
            </w:pPr>
            <w:r w:rsidRPr="00766A55">
              <w:rPr>
                <w:color w:val="00B050"/>
                <w:rPrChange w:id="130" w:author="Auteur">
                  <w:rPr>
                    <w:i/>
                  </w:rPr>
                </w:rPrChange>
              </w:rPr>
              <w:t>Voir le texte alternatif sous l’article</w:t>
            </w:r>
            <w:r w:rsidR="00630123">
              <w:rPr>
                <w:color w:val="00B050"/>
              </w:rPr>
              <w:t xml:space="preserve"> 2.9</w:t>
            </w:r>
            <w:r w:rsidRPr="00766A55">
              <w:rPr>
                <w:i/>
                <w:color w:val="00B050"/>
                <w:rPrChange w:id="131" w:author="Auteur">
                  <w:rPr>
                    <w:i/>
                  </w:rPr>
                </w:rPrChange>
              </w:rPr>
              <w:t>.</w:t>
            </w:r>
          </w:p>
        </w:tc>
      </w:tr>
    </w:tbl>
    <w:p w:rsidR="00D87F29" w:rsidRDefault="00D87F29" w:rsidP="004926E0">
      <w:pPr>
        <w:pStyle w:val="Corpsdetexte2"/>
        <w:jc w:val="both"/>
      </w:pPr>
    </w:p>
    <w:p w:rsidR="00D64A1C" w:rsidRDefault="00B718E5" w:rsidP="004926E0">
      <w:pPr>
        <w:pStyle w:val="Titre2"/>
        <w:jc w:val="both"/>
      </w:pPr>
      <w:bookmarkStart w:id="132" w:name="_Sanctions_non-pécuniaires"/>
      <w:bookmarkStart w:id="133" w:name="_Ref296412333"/>
      <w:bookmarkStart w:id="134" w:name="_Toc419896348"/>
      <w:bookmarkEnd w:id="132"/>
      <w:r>
        <w:t>Sanctions non-pécuniaires</w:t>
      </w:r>
      <w:bookmarkEnd w:id="133"/>
      <w:bookmarkEnd w:id="134"/>
    </w:p>
    <w:p w:rsidR="00D64A1C" w:rsidRPr="00B718E5" w:rsidRDefault="00B718E5" w:rsidP="004926E0">
      <w:pPr>
        <w:pStyle w:val="Corpsdetexte2"/>
        <w:jc w:val="both"/>
      </w:pPr>
      <w:r w:rsidRPr="00B718E5">
        <w:t>La Régie ne se limite pas à imposer des sanctions pécuniaires, elle peut imposer des sanctions non-pécuniaires. La Régie peut, à sa discrétion, émettre des lettres de réprimandes, inscrire une entité visée sur une liste de surveillance qu’elle pourrait dresser et composée d’entités visées ayant fait défaut de respecter les normes de fiabilité de façon importante, imposer des conditions à l’exercice de certaines activités ou imposer d’autres sanctions non pécuniaires appropriées.</w:t>
      </w:r>
    </w:p>
    <w:p w:rsidR="00D64A1C" w:rsidRDefault="00B718E5" w:rsidP="004926E0">
      <w:pPr>
        <w:pStyle w:val="Titre2"/>
        <w:jc w:val="both"/>
      </w:pPr>
      <w:bookmarkStart w:id="135" w:name="_Coexistence_des_sanctions"/>
      <w:bookmarkStart w:id="136" w:name="_Ref296412346"/>
      <w:bookmarkStart w:id="137" w:name="_Toc419896349"/>
      <w:bookmarkEnd w:id="135"/>
      <w:r>
        <w:t>Coexistence des sanctions pécuniaires et non-pécuniaires</w:t>
      </w:r>
      <w:bookmarkEnd w:id="136"/>
      <w:bookmarkEnd w:id="137"/>
    </w:p>
    <w:p w:rsidR="00000000" w:rsidRDefault="00B718E5">
      <w:pPr>
        <w:pStyle w:val="Corpsdetexte2"/>
        <w:jc w:val="both"/>
        <w:pPrChange w:id="138" w:author="Auteur">
          <w:pPr>
            <w:pStyle w:val="Corpsdetexte2"/>
          </w:pPr>
        </w:pPrChange>
      </w:pPr>
      <w:r>
        <w:t xml:space="preserve">Une sanction non-pécuniaire peut être imposée en remplacement ou en plus d’une sanction pécuniaire imposée pour la même </w:t>
      </w:r>
      <w:r w:rsidR="008B5700">
        <w:t>contravention</w:t>
      </w:r>
      <w:r>
        <w:t xml:space="preserve">, et vice versa. L’imposition d’une sanction pécuniaire ou d’une sanction non-pécuniaire pour une </w:t>
      </w:r>
      <w:r w:rsidR="008B5700">
        <w:t>contravention</w:t>
      </w:r>
      <w:r>
        <w:t xml:space="preserve"> donnée n’exclut pas l’alternative, dans la mesure où la combinaison des sanctions correspond raisonnablement à la gravité de la non</w:t>
      </w:r>
      <w:r w:rsidR="00630123">
        <w:noBreakHyphen/>
      </w:r>
      <w:r>
        <w:t>conformité.</w:t>
      </w:r>
    </w:p>
    <w:p w:rsidR="00D64A1C" w:rsidRDefault="00B718E5" w:rsidP="004926E0">
      <w:pPr>
        <w:pStyle w:val="Titre2"/>
        <w:jc w:val="both"/>
      </w:pPr>
      <w:bookmarkStart w:id="139" w:name="_Monétisation_de_la"/>
      <w:bookmarkStart w:id="140" w:name="_Ref296412356"/>
      <w:bookmarkStart w:id="141" w:name="_Ref296412567"/>
      <w:bookmarkStart w:id="142" w:name="_Toc419896350"/>
      <w:bookmarkEnd w:id="139"/>
      <w:r>
        <w:t xml:space="preserve">Monétisation de la valeur des sanctions </w:t>
      </w:r>
      <w:del w:id="143" w:author="Auteur">
        <w:r w:rsidDel="00B450DB">
          <w:delText>non-pécuniaires</w:delText>
        </w:r>
      </w:del>
      <w:bookmarkEnd w:id="140"/>
      <w:bookmarkEnd w:id="141"/>
      <w:bookmarkEnd w:id="142"/>
    </w:p>
    <w:p w:rsidR="00B450DB" w:rsidRDefault="00766A55" w:rsidP="004926E0">
      <w:pPr>
        <w:pStyle w:val="Corpsdetexte2"/>
        <w:jc w:val="both"/>
      </w:pPr>
      <w:r w:rsidRPr="00766A55">
        <w:rPr>
          <w:rFonts w:cs="Times"/>
          <w:b/>
          <w:spacing w:val="-4"/>
          <w:highlight w:val="yellow"/>
          <w:rPrChange w:id="144" w:author="Auteur">
            <w:rPr>
              <w:rFonts w:cs="Times"/>
              <w:spacing w:val="-4"/>
            </w:rPr>
          </w:rPrChange>
        </w:rPr>
        <w:t>[</w:t>
      </w:r>
      <w:r w:rsidRPr="00766A55">
        <w:rPr>
          <w:rFonts w:cs="Times"/>
          <w:b/>
          <w:spacing w:val="-4"/>
          <w:highlight w:val="yellow"/>
          <w:u w:val="single"/>
          <w:rPrChange w:id="145" w:author="Auteur">
            <w:rPr>
              <w:rFonts w:cs="Times"/>
              <w:b/>
              <w:spacing w:val="-4"/>
            </w:rPr>
          </w:rPrChange>
        </w:rPr>
        <w:t>Commentaire de RTA</w:t>
      </w:r>
      <w:r w:rsidRPr="00766A55">
        <w:rPr>
          <w:rFonts w:cs="Times"/>
          <w:b/>
          <w:spacing w:val="-4"/>
          <w:highlight w:val="yellow"/>
          <w:rPrChange w:id="146" w:author="Auteur">
            <w:rPr>
              <w:rFonts w:cs="Times"/>
              <w:b/>
              <w:spacing w:val="-4"/>
            </w:rPr>
          </w:rPrChange>
        </w:rPr>
        <w:t> :</w:t>
      </w:r>
      <w:r w:rsidR="00B450DB" w:rsidRPr="00D32AA3">
        <w:rPr>
          <w:rFonts w:cs="Times"/>
          <w:b/>
          <w:spacing w:val="-4"/>
          <w:highlight w:val="yellow"/>
        </w:rPr>
        <w:t xml:space="preserve"> D</w:t>
      </w:r>
      <w:r w:rsidR="00B450DB" w:rsidRPr="00D647EF">
        <w:rPr>
          <w:rFonts w:cs="Times"/>
          <w:b/>
          <w:spacing w:val="-4"/>
          <w:highlight w:val="yellow"/>
        </w:rPr>
        <w:t xml:space="preserve">ans cette section, on traite </w:t>
      </w:r>
      <w:r w:rsidR="00B450DB">
        <w:rPr>
          <w:rFonts w:cs="Times"/>
          <w:b/>
          <w:spacing w:val="-4"/>
          <w:highlight w:val="yellow"/>
        </w:rPr>
        <w:t>de sanctions pécuniaires et non-</w:t>
      </w:r>
      <w:r w:rsidR="00B450DB" w:rsidRPr="00D647EF">
        <w:rPr>
          <w:rFonts w:cs="Times"/>
          <w:b/>
          <w:spacing w:val="-4"/>
          <w:highlight w:val="yellow"/>
        </w:rPr>
        <w:t>pécuniaires.]</w:t>
      </w:r>
    </w:p>
    <w:p w:rsidR="005B245D" w:rsidRDefault="00B718E5" w:rsidP="004926E0">
      <w:pPr>
        <w:pStyle w:val="Corpsdetexte2"/>
        <w:jc w:val="both"/>
        <w:rPr>
          <w:ins w:id="147" w:author="Auteur"/>
        </w:rPr>
      </w:pPr>
      <w:r>
        <w:t>Les sanctions pécuniaires imposées</w:t>
      </w:r>
      <w:r w:rsidR="008A61F1">
        <w:t xml:space="preserve"> </w:t>
      </w:r>
      <w:r>
        <w:t xml:space="preserve">par la Régie seront exprimées en dollars canadiens. </w:t>
      </w:r>
    </w:p>
    <w:p w:rsidR="000B3D59" w:rsidRDefault="00B718E5" w:rsidP="004926E0">
      <w:pPr>
        <w:pStyle w:val="Corpsdetexte2"/>
        <w:jc w:val="both"/>
      </w:pPr>
      <w:del w:id="148" w:author="Auteur">
        <w:r w:rsidDel="000B3D59">
          <w:delText>Lorsque la Régie entend imposer une sanction non</w:delText>
        </w:r>
        <w:r w:rsidR="00AC0610" w:rsidDel="000B3D59">
          <w:delText>-</w:delText>
        </w:r>
        <w:r w:rsidDel="000B3D59">
          <w:delText xml:space="preserve">pécuniaire au lieu ou en sus d’une sanction pécuniaire, </w:delText>
        </w:r>
        <w:r w:rsidRPr="00A84C44" w:rsidDel="000B3D59">
          <w:delText>la valeur économique que représente cette sanction pour l’entité visée pourra être démontrée par celle-ci.</w:delText>
        </w:r>
      </w:del>
      <w:ins w:id="149" w:author="Auteur">
        <w:r w:rsidR="000B3D59">
          <w:t>Lorsque la Régie entend imposer une sanction, elle pourra tenir compte des dommages que l’entité elle-même subit.</w:t>
        </w:r>
      </w:ins>
    </w:p>
    <w:p w:rsidR="004C5229" w:rsidRDefault="004C5229" w:rsidP="004C5229">
      <w:pPr>
        <w:pStyle w:val="Corpsdetexte2"/>
        <w:jc w:val="both"/>
      </w:pPr>
      <w:r w:rsidRPr="005F107F">
        <w:rPr>
          <w:rFonts w:cs="Times"/>
          <w:b/>
          <w:spacing w:val="-4"/>
          <w:highlight w:val="yellow"/>
        </w:rPr>
        <w:t>[</w:t>
      </w:r>
      <w:r w:rsidRPr="005F107F">
        <w:rPr>
          <w:rFonts w:cs="Times"/>
          <w:b/>
          <w:spacing w:val="-4"/>
          <w:highlight w:val="yellow"/>
          <w:u w:val="single"/>
        </w:rPr>
        <w:t>Commentaire de RTA</w:t>
      </w:r>
      <w:r w:rsidRPr="005F107F">
        <w:rPr>
          <w:rFonts w:cs="Times"/>
          <w:b/>
          <w:spacing w:val="-4"/>
          <w:highlight w:val="yellow"/>
        </w:rPr>
        <w:t> :</w:t>
      </w:r>
      <w:r w:rsidRPr="00D647EF">
        <w:rPr>
          <w:rFonts w:cs="Times"/>
          <w:b/>
          <w:spacing w:val="-4"/>
          <w:highlight w:val="yellow"/>
        </w:rPr>
        <w:t xml:space="preserve"> </w:t>
      </w:r>
      <w:r>
        <w:rPr>
          <w:rFonts w:cs="Times"/>
          <w:b/>
          <w:spacing w:val="-4"/>
          <w:highlight w:val="yellow"/>
        </w:rPr>
        <w:t>La modification au texte précise davantage l’idée que veut véhiculer ce paragraphe et inclut par le fait même la notion qui a été enlevée</w:t>
      </w:r>
      <w:r w:rsidR="00C21D5B">
        <w:rPr>
          <w:rFonts w:cs="Times"/>
          <w:b/>
          <w:spacing w:val="-4"/>
          <w:highlight w:val="yellow"/>
        </w:rPr>
        <w:t>.</w:t>
      </w:r>
      <w:r w:rsidRPr="00D647EF">
        <w:rPr>
          <w:rFonts w:cs="Times"/>
          <w:b/>
          <w:spacing w:val="-4"/>
          <w:highlight w:val="yellow"/>
        </w:rPr>
        <w:t>]</w:t>
      </w:r>
    </w:p>
    <w:p w:rsidR="00D64A1C" w:rsidRDefault="00B718E5" w:rsidP="004926E0">
      <w:pPr>
        <w:pStyle w:val="Titre2"/>
        <w:jc w:val="both"/>
      </w:pPr>
      <w:bookmarkStart w:id="150" w:name="_Toc419896351"/>
      <w:r>
        <w:t>Limitation maximale du montant de la sanction</w:t>
      </w:r>
      <w:bookmarkEnd w:id="150"/>
    </w:p>
    <w:p w:rsidR="00B718E5" w:rsidRDefault="00B718E5" w:rsidP="004926E0">
      <w:pPr>
        <w:pStyle w:val="Corpsdetexte2"/>
        <w:jc w:val="both"/>
        <w:rPr>
          <w:lang w:val="fr-FR"/>
        </w:rPr>
      </w:pPr>
      <w:r w:rsidRPr="00007D21">
        <w:t xml:space="preserve">Les sanctions pécuniaires </w:t>
      </w:r>
      <w:r w:rsidR="0048763B">
        <w:t>et non-pécuniaire</w:t>
      </w:r>
      <w:r w:rsidR="007F7450">
        <w:t>s</w:t>
      </w:r>
      <w:r w:rsidR="0048763B">
        <w:t xml:space="preserve"> </w:t>
      </w:r>
      <w:r w:rsidRPr="00007D21">
        <w:t xml:space="preserve">sont imposées à une entité visée par la Régie à la suite d’une </w:t>
      </w:r>
      <w:r w:rsidR="008B5700">
        <w:t>contravention</w:t>
      </w:r>
      <w:r w:rsidRPr="00007D21">
        <w:t xml:space="preserve"> à des exigences des normes de fiabilité. À la différence des sanctions pécuniaires, les sanctions non-pécuniaires imposeront des limitations ou des restrictions qui peuvent occasionner une perte économique ou autre à une entité visée, et qui enjoignent les entités visées de corriger les conditions, les pratiques ou toute autre action ou activité contribuant à la non-conformité en cause.</w:t>
      </w:r>
    </w:p>
    <w:p w:rsidR="00B718E5" w:rsidDel="00B450DB" w:rsidRDefault="00C32579" w:rsidP="004926E0">
      <w:pPr>
        <w:pStyle w:val="Corpsdetexte2"/>
        <w:jc w:val="both"/>
        <w:rPr>
          <w:del w:id="151" w:author="Auteur"/>
        </w:rPr>
      </w:pPr>
      <w:del w:id="152" w:author="Auteur">
        <w:r w:rsidRPr="00C32579" w:rsidDel="00B450DB">
          <w:lastRenderedPageBreak/>
          <w:delText>En fonction de l’application des différents critères d’ajustements proposés au présent Guide, le montant maximum d’une sanction imposée par la Régie en cas de contravention à une norme ne peut excéder 500 000$ par jour.</w:delText>
        </w:r>
      </w:del>
    </w:p>
    <w:p w:rsidR="00B450DB" w:rsidRDefault="00B450DB" w:rsidP="004926E0">
      <w:pPr>
        <w:pStyle w:val="Corpsdetexte2"/>
        <w:jc w:val="both"/>
        <w:rPr>
          <w:lang w:val="fr-FR"/>
        </w:rPr>
      </w:pPr>
      <w:r w:rsidRPr="007039B1">
        <w:rPr>
          <w:b/>
          <w:highlight w:val="yellow"/>
        </w:rPr>
        <w:t>[</w:t>
      </w:r>
      <w:r w:rsidR="00766A55" w:rsidRPr="00766A55">
        <w:rPr>
          <w:b/>
          <w:highlight w:val="yellow"/>
          <w:u w:val="single"/>
          <w:rPrChange w:id="153" w:author="Auteur">
            <w:rPr>
              <w:b/>
              <w:highlight w:val="yellow"/>
            </w:rPr>
          </w:rPrChange>
        </w:rPr>
        <w:t>Commentaire de RTA</w:t>
      </w:r>
      <w:r w:rsidRPr="007039B1">
        <w:rPr>
          <w:b/>
          <w:highlight w:val="yellow"/>
        </w:rPr>
        <w:t xml:space="preserve"> : </w:t>
      </w:r>
      <w:r>
        <w:rPr>
          <w:b/>
          <w:highlight w:val="yellow"/>
        </w:rPr>
        <w:t xml:space="preserve">Section à </w:t>
      </w:r>
      <w:r w:rsidRPr="007039B1">
        <w:rPr>
          <w:b/>
          <w:highlight w:val="yellow"/>
        </w:rPr>
        <w:t xml:space="preserve">enlever car </w:t>
      </w:r>
      <w:r>
        <w:rPr>
          <w:b/>
          <w:highlight w:val="yellow"/>
        </w:rPr>
        <w:t xml:space="preserve">principe </w:t>
      </w:r>
      <w:r w:rsidRPr="007039B1">
        <w:rPr>
          <w:b/>
          <w:highlight w:val="yellow"/>
        </w:rPr>
        <w:t>déjà prévu à l’article</w:t>
      </w:r>
      <w:r>
        <w:rPr>
          <w:b/>
          <w:highlight w:val="yellow"/>
        </w:rPr>
        <w:t> </w:t>
      </w:r>
      <w:r w:rsidRPr="007039B1">
        <w:rPr>
          <w:b/>
          <w:highlight w:val="yellow"/>
        </w:rPr>
        <w:t xml:space="preserve">85.10 de la </w:t>
      </w:r>
      <w:r w:rsidRPr="007039B1">
        <w:rPr>
          <w:b/>
          <w:i/>
          <w:highlight w:val="yellow"/>
        </w:rPr>
        <w:t>Loi sur la Régie de l’énergie</w:t>
      </w:r>
      <w:r w:rsidRPr="007039B1">
        <w:rPr>
          <w:b/>
          <w:highlight w:val="yellow"/>
        </w:rPr>
        <w:t>.]</w:t>
      </w:r>
    </w:p>
    <w:p w:rsidR="00B718E5" w:rsidRPr="005F107F" w:rsidRDefault="00B718E5" w:rsidP="004926E0">
      <w:pPr>
        <w:pStyle w:val="Titre2"/>
        <w:jc w:val="both"/>
      </w:pPr>
      <w:bookmarkStart w:id="154" w:name="_Toc418070338"/>
      <w:bookmarkStart w:id="155" w:name="_Toc418070339"/>
      <w:bookmarkStart w:id="156" w:name="_Toc418070340"/>
      <w:bookmarkStart w:id="157" w:name="_Toc418070341"/>
      <w:bookmarkStart w:id="158" w:name="_Fréquence_et_durée"/>
      <w:bookmarkStart w:id="159" w:name="_Ref296412893"/>
      <w:bookmarkStart w:id="160" w:name="_Toc419896352"/>
      <w:bookmarkEnd w:id="154"/>
      <w:bookmarkEnd w:id="155"/>
      <w:bookmarkEnd w:id="156"/>
      <w:bookmarkEnd w:id="157"/>
      <w:bookmarkEnd w:id="158"/>
      <w:del w:id="161" w:author="Auteur">
        <w:r w:rsidRPr="005F107F" w:rsidDel="00B450DB">
          <w:delText>Fréquence et durée des non-conformités</w:delText>
        </w:r>
      </w:del>
      <w:bookmarkEnd w:id="159"/>
      <w:bookmarkEnd w:id="160"/>
      <w:ins w:id="162" w:author="Auteur">
        <w:r w:rsidR="00B450DB" w:rsidRPr="005F107F">
          <w:t xml:space="preserve"> </w:t>
        </w:r>
      </w:ins>
    </w:p>
    <w:tbl>
      <w:tblPr>
        <w:tblStyle w:val="Grilledutableau"/>
        <w:tblW w:w="0" w:type="auto"/>
        <w:tblInd w:w="742" w:type="dxa"/>
        <w:tblLook w:val="04A0"/>
      </w:tblPr>
      <w:tblGrid>
        <w:gridCol w:w="4098"/>
        <w:gridCol w:w="4022"/>
      </w:tblGrid>
      <w:tr w:rsidR="00D87F29" w:rsidTr="00D87F29">
        <w:tc>
          <w:tcPr>
            <w:tcW w:w="4393" w:type="dxa"/>
          </w:tcPr>
          <w:p w:rsidR="00D87F29" w:rsidRPr="00B718E5" w:rsidDel="00D87F29" w:rsidRDefault="00D87F29" w:rsidP="00D87F29">
            <w:pPr>
              <w:pStyle w:val="Corpsdetexte2"/>
              <w:ind w:left="0"/>
              <w:rPr>
                <w:del w:id="163" w:author="Auteur"/>
              </w:rPr>
            </w:pPr>
            <w:del w:id="164" w:author="Auteur">
              <w:r w:rsidDel="00D87F29">
                <w:delText xml:space="preserve">Certaines normes de fiabilité ne se prêtent pas au calcul d’une sanction pécuniaire « par jour et par non-conformité », et nécessitent plutôt la fixation de la sanction pécuniaire en fonction de la fréquence ou de la durée de la non-conformité. </w:delText>
              </w:r>
              <w:r w:rsidRPr="00D83F11" w:rsidDel="00D87F29">
                <w:delText xml:space="preserve">Lorsque la Régie dans sa décision finale estime qu’une sanction pécuniaire est justifiée, ou </w:delText>
              </w:r>
              <w:r w:rsidRPr="00A84C44" w:rsidDel="00D87F29">
                <w:delText>lorsque la Régie dans sa décision finale monétise une sanction non-pécuniaire</w:delText>
              </w:r>
              <w:r w:rsidDel="00D87F29">
                <w:delText xml:space="preserve"> (voir article </w:delText>
              </w:r>
              <w:r w:rsidR="00766A55" w:rsidDel="00D87F29">
                <w:fldChar w:fldCharType="begin"/>
              </w:r>
              <w:r w:rsidDel="00D87F29">
                <w:delInstrText xml:space="preserve"> REF _Ref296412567 \r \h  \* MERGEFORMAT </w:delInstrText>
              </w:r>
              <w:r w:rsidR="00766A55" w:rsidDel="00D87F29">
                <w:fldChar w:fldCharType="separate"/>
              </w:r>
              <w:r w:rsidDel="00D87F29">
                <w:delText>2.13</w:delText>
              </w:r>
              <w:r w:rsidR="00766A55" w:rsidDel="00D87F29">
                <w:fldChar w:fldCharType="end"/>
              </w:r>
              <w:r w:rsidDel="00D87F29">
                <w:delText xml:space="preserve">), pour une contravention à une de ces normes, la Régie, à sa discrétion, détermine le montant de la sanction pécuniaire </w:delText>
              </w:r>
              <w:r w:rsidRPr="00A84C44" w:rsidDel="00D87F29">
                <w:delText xml:space="preserve">ou la valeur monétisée de la sanction non-pécuniaire notamment </w:delText>
              </w:r>
              <w:r w:rsidDel="00D87F29">
                <w:delText xml:space="preserve">en fonction des </w:delText>
              </w:r>
              <w:r w:rsidRPr="00A84C44" w:rsidDel="00D87F29">
                <w:delText xml:space="preserve">critères suivants : </w:delText>
              </w:r>
            </w:del>
          </w:p>
          <w:p w:rsidR="00D87F29" w:rsidRPr="00B718E5" w:rsidDel="00D87F29" w:rsidRDefault="00D87F29" w:rsidP="00D87F29">
            <w:pPr>
              <w:pStyle w:val="Corpsdetexte2"/>
              <w:numPr>
                <w:ilvl w:val="0"/>
                <w:numId w:val="48"/>
              </w:numPr>
              <w:ind w:left="0"/>
              <w:jc w:val="both"/>
              <w:rPr>
                <w:del w:id="165" w:author="Auteur"/>
              </w:rPr>
            </w:pPr>
            <w:del w:id="166" w:author="Auteur">
              <w:r w:rsidRPr="00B718E5" w:rsidDel="00D87F29">
                <w:rPr>
                  <w:rFonts w:cs="Times"/>
                  <w:spacing w:val="-4"/>
                </w:rPr>
                <w:delText>Répétition d’une non-conformité le même jour</w:delText>
              </w:r>
              <w:r w:rsidDel="00D87F29">
                <w:rPr>
                  <w:rFonts w:cs="Times"/>
                  <w:spacing w:val="-4"/>
                </w:rPr>
                <w:delText> :</w:delText>
              </w:r>
            </w:del>
          </w:p>
          <w:p w:rsidR="00D87F29" w:rsidRPr="00B718E5" w:rsidDel="00D87F29" w:rsidRDefault="00D87F29" w:rsidP="00D87F29">
            <w:pPr>
              <w:pStyle w:val="Corpsdetexte2"/>
              <w:ind w:left="0"/>
              <w:rPr>
                <w:del w:id="167" w:author="Auteur"/>
              </w:rPr>
            </w:pPr>
            <w:del w:id="168" w:author="Auteur">
              <w:r w:rsidDel="00D87F29">
                <w:rPr>
                  <w:rFonts w:cs="Times"/>
                  <w:spacing w:val="-4"/>
                </w:rPr>
                <w:delText>La</w:delText>
              </w:r>
              <w:r w:rsidDel="00D87F29">
                <w:rPr>
                  <w:rFonts w:cs="Times"/>
                  <w:spacing w:val="-4"/>
                  <w:sz w:val="16"/>
                  <w:szCs w:val="16"/>
                </w:rPr>
                <w:delText xml:space="preserve"> </w:delText>
              </w:r>
              <w:r w:rsidDel="00D87F29">
                <w:rPr>
                  <w:rFonts w:cs="Times"/>
                  <w:spacing w:val="-4"/>
                </w:rPr>
                <w:delText>nature</w:delText>
              </w:r>
              <w:r w:rsidDel="00D87F29">
                <w:rPr>
                  <w:rFonts w:cs="Times"/>
                  <w:spacing w:val="-4"/>
                  <w:sz w:val="16"/>
                  <w:szCs w:val="16"/>
                </w:rPr>
                <w:delText xml:space="preserve"> </w:delText>
              </w:r>
              <w:r w:rsidDel="00D87F29">
                <w:rPr>
                  <w:rFonts w:cs="Times"/>
                  <w:spacing w:val="-4"/>
                </w:rPr>
                <w:delText>de</w:delText>
              </w:r>
              <w:r w:rsidDel="00D87F29">
                <w:rPr>
                  <w:rFonts w:cs="Times"/>
                  <w:spacing w:val="-4"/>
                  <w:sz w:val="16"/>
                  <w:szCs w:val="16"/>
                </w:rPr>
                <w:delText xml:space="preserve"> </w:delText>
              </w:r>
              <w:r w:rsidDel="00D87F29">
                <w:rPr>
                  <w:rFonts w:cs="Times"/>
                  <w:spacing w:val="-4"/>
                </w:rPr>
                <w:delText>certaines</w:delText>
              </w:r>
              <w:r w:rsidDel="00D87F29">
                <w:rPr>
                  <w:rFonts w:cs="Times"/>
                  <w:spacing w:val="-4"/>
                  <w:sz w:val="16"/>
                  <w:szCs w:val="16"/>
                </w:rPr>
                <w:delText xml:space="preserve"> </w:delText>
              </w:r>
              <w:r w:rsidDel="00D87F29">
                <w:rPr>
                  <w:rFonts w:cs="Times"/>
                  <w:spacing w:val="-4"/>
                </w:rPr>
                <w:delText>normes</w:delText>
              </w:r>
              <w:r w:rsidDel="00D87F29">
                <w:rPr>
                  <w:rFonts w:cs="Times"/>
                  <w:spacing w:val="-4"/>
                  <w:sz w:val="16"/>
                  <w:szCs w:val="16"/>
                </w:rPr>
                <w:delText xml:space="preserve"> </w:delText>
              </w:r>
              <w:r w:rsidDel="00D87F29">
                <w:rPr>
                  <w:rFonts w:cs="Times"/>
                  <w:spacing w:val="-4"/>
                </w:rPr>
                <w:delText>de</w:delText>
              </w:r>
              <w:r w:rsidDel="00D87F29">
                <w:rPr>
                  <w:rFonts w:cs="Times"/>
                  <w:spacing w:val="-4"/>
                  <w:sz w:val="16"/>
                  <w:szCs w:val="16"/>
                </w:rPr>
                <w:delText xml:space="preserve"> </w:delText>
              </w:r>
              <w:r w:rsidDel="00D87F29">
                <w:rPr>
                  <w:rFonts w:cs="Times"/>
                  <w:spacing w:val="-4"/>
                </w:rPr>
                <w:delText>fiabilité</w:delText>
              </w:r>
              <w:r w:rsidDel="00D87F29">
                <w:rPr>
                  <w:rFonts w:cs="Times"/>
                  <w:spacing w:val="-4"/>
                  <w:sz w:val="16"/>
                  <w:szCs w:val="16"/>
                </w:rPr>
                <w:delText xml:space="preserve"> </w:delText>
              </w:r>
              <w:r w:rsidDel="00D87F29">
                <w:rPr>
                  <w:rFonts w:cs="Times"/>
                  <w:spacing w:val="-4"/>
                </w:rPr>
                <w:delText>rend possible</w:delText>
              </w:r>
              <w:r w:rsidDel="00D87F29">
                <w:rPr>
                  <w:rFonts w:cs="Times"/>
                  <w:spacing w:val="-4"/>
                  <w:sz w:val="16"/>
                  <w:szCs w:val="16"/>
                </w:rPr>
                <w:delText xml:space="preserve"> </w:delText>
              </w:r>
              <w:r w:rsidDel="00D87F29">
                <w:rPr>
                  <w:rFonts w:cs="Times"/>
                  <w:spacing w:val="-4"/>
                </w:rPr>
                <w:delText>la</w:delText>
              </w:r>
              <w:r w:rsidDel="00D87F29">
                <w:rPr>
                  <w:rFonts w:cs="Times"/>
                  <w:spacing w:val="-4"/>
                  <w:sz w:val="16"/>
                  <w:szCs w:val="16"/>
                </w:rPr>
                <w:delText xml:space="preserve"> </w:delText>
              </w:r>
              <w:r w:rsidDel="00D87F29">
                <w:rPr>
                  <w:rFonts w:cs="Times"/>
                  <w:spacing w:val="-4"/>
                </w:rPr>
                <w:delText>répétition</w:delText>
              </w:r>
              <w:r w:rsidDel="00D87F29">
                <w:rPr>
                  <w:rFonts w:cs="Times"/>
                  <w:spacing w:val="-4"/>
                  <w:sz w:val="16"/>
                  <w:szCs w:val="16"/>
                </w:rPr>
                <w:delText xml:space="preserve"> </w:delText>
              </w:r>
              <w:r w:rsidDel="00D87F29">
                <w:rPr>
                  <w:rFonts w:cs="Times"/>
                  <w:spacing w:val="-4"/>
                </w:rPr>
                <w:delText>d’une</w:delText>
              </w:r>
              <w:r w:rsidDel="00D87F29">
                <w:rPr>
                  <w:rFonts w:cs="Times"/>
                  <w:spacing w:val="-4"/>
                  <w:sz w:val="16"/>
                  <w:szCs w:val="16"/>
                </w:rPr>
                <w:delText xml:space="preserve"> </w:delText>
              </w:r>
              <w:r w:rsidDel="00D87F29">
                <w:rPr>
                  <w:rFonts w:cs="Times"/>
                  <w:spacing w:val="-4"/>
                </w:rPr>
                <w:delText>non-conformité</w:delText>
              </w:r>
              <w:r w:rsidDel="00D87F29">
                <w:rPr>
                  <w:rFonts w:cs="Times"/>
                  <w:spacing w:val="-4"/>
                  <w:sz w:val="16"/>
                  <w:szCs w:val="16"/>
                </w:rPr>
                <w:delText xml:space="preserve"> </w:delText>
              </w:r>
              <w:r w:rsidDel="00D87F29">
                <w:rPr>
                  <w:rFonts w:cs="Times"/>
                  <w:spacing w:val="-4"/>
                </w:rPr>
                <w:delText>à</w:delText>
              </w:r>
              <w:r w:rsidDel="00D87F29">
                <w:rPr>
                  <w:rFonts w:cs="Times"/>
                  <w:spacing w:val="-4"/>
                  <w:sz w:val="16"/>
                  <w:szCs w:val="16"/>
                </w:rPr>
                <w:delText xml:space="preserve"> </w:delText>
              </w:r>
              <w:r w:rsidDel="00D87F29">
                <w:rPr>
                  <w:rFonts w:cs="Times"/>
                  <w:spacing w:val="-4"/>
                </w:rPr>
                <w:delText>une</w:delText>
              </w:r>
              <w:r w:rsidDel="00D87F29">
                <w:rPr>
                  <w:rFonts w:cs="Times"/>
                  <w:spacing w:val="-4"/>
                  <w:sz w:val="16"/>
                  <w:szCs w:val="16"/>
                </w:rPr>
                <w:delText xml:space="preserve"> </w:delText>
              </w:r>
              <w:r w:rsidDel="00D87F29">
                <w:rPr>
                  <w:rFonts w:cs="Times"/>
                  <w:spacing w:val="-4"/>
                </w:rPr>
                <w:delText>exigence donnée plusieurs fois en un seul jour pour cette entité visée. Si la Régie le juge à propos, elle peut établir qu’il y a eu répétition d’une non-conformité le même jour, et que l’occurrence de chaque non-conformité donne lieu à une sanction pécuniaire distincte. En outre, la</w:delText>
              </w:r>
              <w:r w:rsidDel="00D87F29">
                <w:rPr>
                  <w:rFonts w:cs="Times"/>
                  <w:spacing w:val="-4"/>
                  <w:sz w:val="21"/>
                  <w:szCs w:val="21"/>
                </w:rPr>
                <w:delText xml:space="preserve"> </w:delText>
              </w:r>
              <w:r w:rsidDel="00D87F29">
                <w:rPr>
                  <w:rFonts w:cs="Times"/>
                  <w:spacing w:val="-4"/>
                </w:rPr>
                <w:delText>Régie dans sa décision finale n’est pas tenue de fixer la même sanction pécuniaire pour chacune des non-conformités multiples, quel que soit leur rapprochement dans le temps.</w:delText>
              </w:r>
            </w:del>
          </w:p>
          <w:p w:rsidR="00D87F29" w:rsidRPr="00B718E5" w:rsidDel="00D87F29" w:rsidRDefault="00D87F29" w:rsidP="00D87F29">
            <w:pPr>
              <w:pStyle w:val="Corpsdetexte2"/>
              <w:numPr>
                <w:ilvl w:val="0"/>
                <w:numId w:val="48"/>
              </w:numPr>
              <w:ind w:left="0"/>
              <w:jc w:val="both"/>
              <w:rPr>
                <w:del w:id="169" w:author="Auteur"/>
                <w:rFonts w:cs="Times"/>
                <w:spacing w:val="-4"/>
              </w:rPr>
            </w:pPr>
            <w:del w:id="170" w:author="Auteur">
              <w:r w:rsidRPr="00B718E5" w:rsidDel="00D87F29">
                <w:rPr>
                  <w:rFonts w:cs="Times"/>
                  <w:spacing w:val="-4"/>
                </w:rPr>
                <w:lastRenderedPageBreak/>
                <w:delText>Effet cumulatif dans le temps</w:delText>
              </w:r>
              <w:r w:rsidDel="00D87F29">
                <w:rPr>
                  <w:rFonts w:cs="Times"/>
                  <w:spacing w:val="-4"/>
                </w:rPr>
                <w:delText> :</w:delText>
              </w:r>
            </w:del>
          </w:p>
          <w:p w:rsidR="00D87F29" w:rsidRPr="00B718E5" w:rsidDel="00D87F29" w:rsidRDefault="00D87F29" w:rsidP="00D87F29">
            <w:pPr>
              <w:pStyle w:val="Corpsdetexte2"/>
              <w:ind w:left="0"/>
              <w:jc w:val="both"/>
              <w:rPr>
                <w:del w:id="171" w:author="Auteur"/>
                <w:rFonts w:cs="Times"/>
                <w:spacing w:val="-4"/>
              </w:rPr>
            </w:pPr>
            <w:del w:id="172" w:author="Auteur">
              <w:r w:rsidRPr="00B718E5" w:rsidDel="00D87F29">
                <w:rPr>
                  <w:rFonts w:cs="Times"/>
                  <w:spacing w:val="-4"/>
                </w:rPr>
                <w:delText>Certaines exigences des normes de fiabilité ne s’expriment pas en fonction d’actes isolés, mais en fonction du cumul de plusieurs actes sur une période donnée. Les normes de fiabilité de cette catégorie sont, en règle générale, celles dont les mesures se fondent sur des moyennes calculées sur une période donnée. Lorsqu’il y a non-conformité à une telle norme, la notion de performance moyenne sur une période donnée entraîne une difficulté du fait qu’il faut déterminer avec une exactitude raisonna</w:delText>
              </w:r>
              <w:r w:rsidDel="00D87F29">
                <w:rPr>
                  <w:rFonts w:cs="Times"/>
                  <w:spacing w:val="-4"/>
                </w:rPr>
                <w:delText>ble :</w:delText>
              </w:r>
            </w:del>
          </w:p>
          <w:p w:rsidR="00D87F29" w:rsidRPr="00B718E5" w:rsidDel="00D87F29" w:rsidRDefault="00D87F29" w:rsidP="00D87F29">
            <w:pPr>
              <w:numPr>
                <w:ilvl w:val="0"/>
                <w:numId w:val="49"/>
              </w:numPr>
              <w:tabs>
                <w:tab w:val="clear" w:pos="1260"/>
                <w:tab w:val="num" w:pos="1620"/>
              </w:tabs>
              <w:spacing w:before="120" w:after="240"/>
              <w:ind w:left="0" w:hanging="540"/>
              <w:jc w:val="both"/>
              <w:rPr>
                <w:del w:id="173" w:author="Auteur"/>
              </w:rPr>
            </w:pPr>
            <w:del w:id="174" w:author="Auteur">
              <w:r w:rsidRPr="00B718E5" w:rsidDel="00D87F29">
                <w:delText xml:space="preserve">la date de la non-conformité et </w:delText>
              </w:r>
            </w:del>
          </w:p>
          <w:p w:rsidR="00D87F29" w:rsidRPr="00B718E5" w:rsidDel="00D87F29" w:rsidRDefault="00D87F29" w:rsidP="00D87F29">
            <w:pPr>
              <w:numPr>
                <w:ilvl w:val="0"/>
                <w:numId w:val="49"/>
              </w:numPr>
              <w:tabs>
                <w:tab w:val="clear" w:pos="1260"/>
                <w:tab w:val="num" w:pos="1620"/>
              </w:tabs>
              <w:spacing w:before="120" w:after="240"/>
              <w:ind w:left="0" w:hanging="540"/>
              <w:jc w:val="both"/>
              <w:rPr>
                <w:del w:id="175" w:author="Auteur"/>
              </w:rPr>
            </w:pPr>
            <w:del w:id="176" w:author="Auteur">
              <w:r w:rsidRPr="00B718E5" w:rsidDel="00D87F29">
                <w:delText>sa durée.</w:delText>
              </w:r>
            </w:del>
          </w:p>
          <w:p w:rsidR="00D87F29" w:rsidRPr="00B718E5" w:rsidDel="00D87F29" w:rsidRDefault="00D87F29" w:rsidP="00D87F29">
            <w:pPr>
              <w:pStyle w:val="Corpsdetexte2"/>
              <w:ind w:left="0"/>
              <w:jc w:val="both"/>
              <w:rPr>
                <w:del w:id="177" w:author="Auteur"/>
                <w:rFonts w:cs="Times"/>
                <w:spacing w:val="-4"/>
              </w:rPr>
            </w:pPr>
            <w:del w:id="178" w:author="Auteur">
              <w:r w:rsidRPr="00B718E5" w:rsidDel="00D87F29">
                <w:rPr>
                  <w:rFonts w:cs="Times"/>
                  <w:spacing w:val="-4"/>
                </w:rPr>
                <w:delText xml:space="preserve">Si la conformité à une exigence d’une norme de fiabilité se mesure par une moyenne sur une période donnée, et qu’il n’est possible de l’enfreindre qu’une seule fois au cours de cette période, il y a un risque que la </w:delText>
              </w:r>
              <w:r w:rsidDel="00D87F29">
                <w:rPr>
                  <w:rFonts w:cs="Times"/>
                  <w:spacing w:val="-4"/>
                </w:rPr>
                <w:delText xml:space="preserve">sanction pécuniaire </w:delText>
              </w:r>
              <w:r w:rsidRPr="00B718E5" w:rsidDel="00D87F29">
                <w:rPr>
                  <w:rFonts w:cs="Times"/>
                  <w:spacing w:val="-4"/>
                </w:rPr>
                <w:delText>fixée soit excessivement faible alors que la non-conformité était grave, et ses effets sur l</w:delText>
              </w:r>
              <w:r w:rsidDel="00D87F29">
                <w:rPr>
                  <w:rFonts w:cs="Times"/>
                  <w:spacing w:val="-4"/>
                </w:rPr>
                <w:delText>a</w:delText>
              </w:r>
              <w:r w:rsidRPr="00B718E5" w:rsidDel="00D87F29">
                <w:rPr>
                  <w:rFonts w:cs="Times"/>
                  <w:spacing w:val="-4"/>
                </w:rPr>
                <w:delText xml:space="preserve"> </w:delText>
              </w:r>
              <w:r w:rsidDel="00D87F29">
                <w:rPr>
                  <w:rFonts w:cs="Times"/>
                  <w:spacing w:val="-4"/>
                </w:rPr>
                <w:delText>fiabilité</w:delText>
              </w:r>
              <w:r w:rsidRPr="00B718E5" w:rsidDel="00D87F29">
                <w:rPr>
                  <w:rFonts w:cs="Times"/>
                  <w:spacing w:val="-4"/>
                </w:rPr>
                <w:delText xml:space="preserve"> d</w:delText>
              </w:r>
              <w:r w:rsidDel="00D87F29">
                <w:rPr>
                  <w:rFonts w:cs="Times"/>
                  <w:spacing w:val="-4"/>
                </w:rPr>
                <w:delText>u</w:delText>
              </w:r>
              <w:r w:rsidRPr="00B718E5" w:rsidDel="00D87F29">
                <w:rPr>
                  <w:rFonts w:cs="Times"/>
                  <w:spacing w:val="-4"/>
                </w:rPr>
                <w:delText xml:space="preserve"> transport </w:delText>
              </w:r>
              <w:r w:rsidDel="00D87F29">
                <w:rPr>
                  <w:rFonts w:cs="Times"/>
                  <w:spacing w:val="-4"/>
                </w:rPr>
                <w:delText>d’électricité</w:delText>
              </w:r>
              <w:r w:rsidRPr="00B718E5" w:rsidDel="00D87F29">
                <w:rPr>
                  <w:rFonts w:cs="Times"/>
                  <w:spacing w:val="-4"/>
                </w:rPr>
                <w:delText>, élevés.</w:delText>
              </w:r>
            </w:del>
          </w:p>
          <w:p w:rsidR="00D87F29" w:rsidRPr="00B718E5" w:rsidDel="00D87F29" w:rsidRDefault="00D87F29" w:rsidP="00D87F29">
            <w:pPr>
              <w:pStyle w:val="Corpsdetexte2"/>
              <w:ind w:left="0"/>
              <w:jc w:val="both"/>
              <w:rPr>
                <w:del w:id="179" w:author="Auteur"/>
                <w:rFonts w:cs="Times"/>
                <w:spacing w:val="-4"/>
              </w:rPr>
            </w:pPr>
            <w:del w:id="180" w:author="Auteur">
              <w:r w:rsidRPr="00B718E5" w:rsidDel="00D87F29">
                <w:rPr>
                  <w:rFonts w:cs="Times"/>
                  <w:spacing w:val="-4"/>
                </w:rPr>
                <w:delText>Toutefois, nonobstant cette règle générale de limitation à une non-conformité par période de mesure, si la moyenne est calculée sur une période de plus d’un mois, chaque mois de cette période constituera au moins une non-conformité.</w:delText>
              </w:r>
            </w:del>
          </w:p>
          <w:p w:rsidR="00D87F29" w:rsidRPr="003837EB" w:rsidDel="00D87F29" w:rsidRDefault="00D87F29" w:rsidP="00D87F29">
            <w:pPr>
              <w:pStyle w:val="Corpsdetexte2"/>
              <w:numPr>
                <w:ilvl w:val="0"/>
                <w:numId w:val="48"/>
              </w:numPr>
              <w:ind w:left="0"/>
              <w:jc w:val="both"/>
              <w:rPr>
                <w:del w:id="181" w:author="Auteur"/>
                <w:rFonts w:cs="Times"/>
                <w:spacing w:val="-4"/>
              </w:rPr>
            </w:pPr>
            <w:del w:id="182" w:author="Auteur">
              <w:r w:rsidRPr="003837EB" w:rsidDel="00D87F29">
                <w:rPr>
                  <w:rFonts w:cs="Times"/>
                  <w:spacing w:val="-4"/>
                </w:rPr>
                <w:delText>Non-conformité rattachée à un événement distinct mesurée périodiquement</w:delText>
              </w:r>
              <w:r w:rsidDel="00D87F29">
                <w:rPr>
                  <w:rFonts w:cs="Times"/>
                  <w:spacing w:val="-4"/>
                </w:rPr>
                <w:delText> :</w:delText>
              </w:r>
            </w:del>
          </w:p>
          <w:p w:rsidR="00D87F29" w:rsidDel="00D87F29" w:rsidRDefault="00D87F29" w:rsidP="00D87F29">
            <w:pPr>
              <w:pStyle w:val="Corpsdetexte2"/>
              <w:ind w:left="0"/>
              <w:jc w:val="both"/>
              <w:rPr>
                <w:del w:id="183" w:author="Auteur"/>
                <w:rFonts w:cs="Times"/>
                <w:spacing w:val="-4"/>
              </w:rPr>
            </w:pPr>
            <w:del w:id="184" w:author="Auteur">
              <w:r w:rsidDel="00D87F29">
                <w:rPr>
                  <w:rFonts w:cs="Times"/>
                  <w:spacing w:val="-4"/>
                </w:rPr>
                <w:delText>Certaines normes de fiabilité définissent des événements distincts</w:delText>
              </w:r>
              <w:r w:rsidRPr="003837EB" w:rsidDel="00D87F29">
                <w:rPr>
                  <w:rFonts w:cs="Times"/>
                  <w:spacing w:val="-4"/>
                </w:rPr>
                <w:delText xml:space="preserve"> </w:delText>
              </w:r>
              <w:r w:rsidDel="00D87F29">
                <w:rPr>
                  <w:rFonts w:cs="Times"/>
                  <w:spacing w:val="-4"/>
                </w:rPr>
                <w:delText>qui</w:delText>
              </w:r>
              <w:r w:rsidRPr="003837EB" w:rsidDel="00D87F29">
                <w:rPr>
                  <w:rFonts w:cs="Times"/>
                  <w:spacing w:val="-4"/>
                </w:rPr>
                <w:delText xml:space="preserve"> </w:delText>
              </w:r>
              <w:r w:rsidDel="00D87F29">
                <w:rPr>
                  <w:rFonts w:cs="Times"/>
                  <w:spacing w:val="-4"/>
                </w:rPr>
                <w:delText>ne</w:delText>
              </w:r>
              <w:r w:rsidRPr="003837EB" w:rsidDel="00D87F29">
                <w:rPr>
                  <w:rFonts w:cs="Times"/>
                  <w:spacing w:val="-4"/>
                </w:rPr>
                <w:delText xml:space="preserve"> </w:delText>
              </w:r>
              <w:r w:rsidDel="00D87F29">
                <w:rPr>
                  <w:rFonts w:cs="Times"/>
                  <w:spacing w:val="-4"/>
                </w:rPr>
                <w:delText xml:space="preserve">sont contrôlés que périodiquement, ou signalés par exception. Si une exigence d’une de ces normes stipule qu’un événement distinct constitue une non-conformité, il </w:delText>
              </w:r>
              <w:r w:rsidDel="00D87F29">
                <w:rPr>
                  <w:rFonts w:cs="Times"/>
                  <w:spacing w:val="-4"/>
                </w:rPr>
                <w:lastRenderedPageBreak/>
                <w:delText xml:space="preserve">est considéré que : </w:delText>
              </w:r>
            </w:del>
          </w:p>
          <w:p w:rsidR="00D87F29" w:rsidRPr="003837EB" w:rsidDel="00D87F29" w:rsidRDefault="00D87F29" w:rsidP="00D87F29">
            <w:pPr>
              <w:numPr>
                <w:ilvl w:val="0"/>
                <w:numId w:val="50"/>
              </w:numPr>
              <w:tabs>
                <w:tab w:val="num" w:pos="1620"/>
              </w:tabs>
              <w:spacing w:before="120" w:after="240"/>
              <w:ind w:left="0" w:hanging="540"/>
              <w:jc w:val="both"/>
              <w:rPr>
                <w:del w:id="185" w:author="Auteur"/>
              </w:rPr>
            </w:pPr>
            <w:del w:id="186" w:author="Auteur">
              <w:r w:rsidRPr="003837EB" w:rsidDel="00D87F29">
                <w:delText>une non-conformité survient lorsque cet événement se produit</w:delText>
              </w:r>
              <w:r w:rsidDel="00D87F29">
                <w:delText> </w:delText>
              </w:r>
              <w:r w:rsidRPr="003837EB" w:rsidDel="00D87F29">
                <w:delText>;</w:delText>
              </w:r>
            </w:del>
          </w:p>
          <w:p w:rsidR="00D87F29" w:rsidRPr="003837EB" w:rsidDel="00D87F29" w:rsidRDefault="00D87F29" w:rsidP="00D87F29">
            <w:pPr>
              <w:numPr>
                <w:ilvl w:val="0"/>
                <w:numId w:val="50"/>
              </w:numPr>
              <w:tabs>
                <w:tab w:val="num" w:pos="1620"/>
              </w:tabs>
              <w:spacing w:before="120" w:after="240"/>
              <w:ind w:left="0" w:hanging="540"/>
              <w:jc w:val="both"/>
              <w:rPr>
                <w:del w:id="187" w:author="Auteur"/>
              </w:rPr>
            </w:pPr>
            <w:del w:id="188" w:author="Auteur">
              <w:r w:rsidRPr="003837EB" w:rsidDel="00D87F29">
                <w:delText xml:space="preserve">la non-conformité persiste </w:delText>
              </w:r>
              <w:r w:rsidDel="00D87F29">
                <w:delText>jusqu’à ce qu’il y soit remédié </w:delText>
              </w:r>
              <w:r w:rsidRPr="003837EB" w:rsidDel="00D87F29">
                <w:delText>;</w:delText>
              </w:r>
            </w:del>
          </w:p>
          <w:p w:rsidR="00D87F29" w:rsidRPr="003837EB" w:rsidDel="00D87F29" w:rsidRDefault="00D87F29" w:rsidP="00D87F29">
            <w:pPr>
              <w:numPr>
                <w:ilvl w:val="0"/>
                <w:numId w:val="50"/>
              </w:numPr>
              <w:tabs>
                <w:tab w:val="num" w:pos="1620"/>
              </w:tabs>
              <w:spacing w:before="120" w:after="240"/>
              <w:ind w:left="0" w:hanging="540"/>
              <w:jc w:val="both"/>
              <w:rPr>
                <w:del w:id="189" w:author="Auteur"/>
              </w:rPr>
            </w:pPr>
            <w:del w:id="190" w:author="Auteur">
              <w:r w:rsidRPr="003837EB" w:rsidDel="00D87F29">
                <w:delText xml:space="preserve">la non-conformité a commencé au moment où l’entité visée a cessé d’être conforme à la norme, quelles que soient la période de contrôle de l’activité, la date où la non-conformité a été constatée et la date où elle a été consignée. </w:delText>
              </w:r>
            </w:del>
          </w:p>
          <w:p w:rsidR="00D87F29" w:rsidRPr="003837EB" w:rsidDel="00D87F29" w:rsidRDefault="00D87F29" w:rsidP="00D87F29">
            <w:pPr>
              <w:pStyle w:val="Corpsdetexte2"/>
              <w:ind w:left="0"/>
              <w:rPr>
                <w:del w:id="191" w:author="Auteur"/>
                <w:rFonts w:cs="Times"/>
                <w:spacing w:val="-4"/>
              </w:rPr>
            </w:pPr>
            <w:del w:id="192" w:author="Auteur">
              <w:r w:rsidDel="00D87F29">
                <w:rPr>
                  <w:rFonts w:cs="Times"/>
                  <w:spacing w:val="-4"/>
                </w:rPr>
                <w:delText xml:space="preserve">Par exemple, si une tâche requise par une norme de fiabilité n’a pas été exécutée à la date prescrite, le fait que le suivi de conformité à cette disposition soit annuel ou de toute autre fréquence ne devrait pas </w:delText>
              </w:r>
              <w:r w:rsidRPr="00F90A37" w:rsidDel="00D87F29">
                <w:rPr>
                  <w:rFonts w:cs="Times"/>
                  <w:spacing w:val="-4"/>
                </w:rPr>
                <w:delText>être pris en compte</w:delText>
              </w:r>
              <w:r w:rsidDel="00D87F29">
                <w:rPr>
                  <w:rFonts w:cs="Times"/>
                  <w:spacing w:val="-4"/>
                </w:rPr>
                <w:delText> </w:delText>
              </w:r>
              <w:r w:rsidRPr="00F90A37" w:rsidDel="00D87F29">
                <w:rPr>
                  <w:rFonts w:cs="Times"/>
                  <w:spacing w:val="-4"/>
                </w:rPr>
                <w:delText xml:space="preserve">; la Régie dans sa décision finale peut considérer qu’il y a eu </w:delText>
              </w:r>
              <w:r w:rsidDel="00D87F29">
                <w:delText>contravention</w:delText>
              </w:r>
              <w:r w:rsidRPr="00F90A37" w:rsidDel="00D87F29">
                <w:rPr>
                  <w:rFonts w:cs="Times"/>
                  <w:spacing w:val="-4"/>
                </w:rPr>
                <w:delText xml:space="preserve"> le jour de la non-conformité, puis tous les jours suivants, jusqu’à la remise en conformité. De</w:delText>
              </w:r>
              <w:r w:rsidDel="00D87F29">
                <w:rPr>
                  <w:rFonts w:cs="Times"/>
                  <w:spacing w:val="-4"/>
                </w:rPr>
                <w:delText xml:space="preserve"> la même manière, si un événement distinct se produit et que les mesures appropriées pour y remédier ne sont pas prises le jour même, alors la Régie peut considérer qu’il y a eu </w:delText>
              </w:r>
              <w:r w:rsidDel="00D87F29">
                <w:delText>contravention</w:delText>
              </w:r>
              <w:r w:rsidDel="00D87F29">
                <w:rPr>
                  <w:rFonts w:cs="Times"/>
                  <w:spacing w:val="-4"/>
                </w:rPr>
                <w:delText xml:space="preserve"> le jour où a débuté la non-conformité, puis tous les jours entiers ou partiels suivants, jusqu’à la remise en conformité. Dans tous les cas, l’entité visée devra avoir été avisée par la Régie de telles conséquences aux termes du processus menant à sa décision finale.</w:delText>
              </w:r>
            </w:del>
          </w:p>
          <w:p w:rsidR="00D87F29" w:rsidRPr="003837EB" w:rsidDel="00D87F29" w:rsidRDefault="00D87F29" w:rsidP="00D87F29">
            <w:pPr>
              <w:pStyle w:val="Corpsdetexte2"/>
              <w:ind w:left="0"/>
              <w:rPr>
                <w:del w:id="193" w:author="Auteur"/>
                <w:rFonts w:cs="Times"/>
                <w:spacing w:val="-4"/>
              </w:rPr>
            </w:pPr>
            <w:del w:id="194" w:author="Auteur">
              <w:r w:rsidRPr="003837EB" w:rsidDel="00D87F29">
                <w:rPr>
                  <w:rFonts w:cs="Times"/>
                  <w:spacing w:val="-4"/>
                </w:rPr>
                <w:delText xml:space="preserve">En cas de </w:delText>
              </w:r>
              <w:r w:rsidDel="00D87F29">
                <w:delText>contravention</w:delText>
              </w:r>
              <w:r w:rsidRPr="003837EB" w:rsidDel="00D87F29">
                <w:rPr>
                  <w:rFonts w:cs="Times"/>
                  <w:spacing w:val="-4"/>
                </w:rPr>
                <w:delText xml:space="preserve"> à une norme de ce type, l’entité visée est passible d’une sanction pécuniaire pouvant atteindre un maximum de 500 000 $ par jour.</w:delText>
              </w:r>
            </w:del>
          </w:p>
          <w:p w:rsidR="00D87F29" w:rsidDel="00D87F29" w:rsidRDefault="00D87F29" w:rsidP="00D87F29">
            <w:pPr>
              <w:pStyle w:val="Corpsdetexte2"/>
              <w:ind w:left="0"/>
              <w:jc w:val="both"/>
              <w:rPr>
                <w:del w:id="195" w:author="Auteur"/>
                <w:rFonts w:cs="Times"/>
                <w:spacing w:val="-4"/>
              </w:rPr>
            </w:pPr>
            <w:del w:id="196" w:author="Auteur">
              <w:r w:rsidRPr="003837EB" w:rsidDel="00D87F29">
                <w:rPr>
                  <w:rFonts w:cs="Times"/>
                  <w:spacing w:val="-4"/>
                </w:rPr>
                <w:delText>La Régie n’est pas tenue de fixer la même sanction pécuniaire pour chaque jour pendant lequel l’entité visée a été non-</w:delText>
              </w:r>
              <w:r w:rsidRPr="003837EB" w:rsidDel="00D87F29">
                <w:rPr>
                  <w:rFonts w:cs="Times"/>
                  <w:spacing w:val="-4"/>
                </w:rPr>
                <w:lastRenderedPageBreak/>
                <w:delText>conforme à la norme de fiabilité en question.</w:delText>
              </w:r>
            </w:del>
          </w:p>
          <w:p w:rsidR="00D87F29" w:rsidRPr="00D87F29" w:rsidRDefault="00D87F29" w:rsidP="00630123">
            <w:pPr>
              <w:pStyle w:val="Corpsdetexte2"/>
              <w:ind w:left="0"/>
              <w:jc w:val="both"/>
              <w:rPr>
                <w:rFonts w:cs="Times"/>
                <w:spacing w:val="-4"/>
              </w:rPr>
            </w:pPr>
            <w:r w:rsidRPr="00624E25">
              <w:rPr>
                <w:rFonts w:cs="Times"/>
                <w:b/>
                <w:spacing w:val="-4"/>
                <w:highlight w:val="yellow"/>
              </w:rPr>
              <w:t>[</w:t>
            </w:r>
            <w:r w:rsidRPr="00624E25">
              <w:rPr>
                <w:rFonts w:cs="Times"/>
                <w:b/>
                <w:spacing w:val="-4"/>
                <w:highlight w:val="yellow"/>
                <w:u w:val="single"/>
              </w:rPr>
              <w:t>Commentaire de RTA</w:t>
            </w:r>
            <w:r w:rsidRPr="00624E25">
              <w:rPr>
                <w:rFonts w:cs="Times"/>
                <w:b/>
                <w:spacing w:val="-4"/>
                <w:highlight w:val="yellow"/>
              </w:rPr>
              <w:t xml:space="preserve"> : Toute cette section devrait être enlevée car elle constitue une interprétation de la </w:t>
            </w:r>
            <w:r w:rsidR="00766A55" w:rsidRPr="00766A55">
              <w:rPr>
                <w:rFonts w:cs="Times"/>
                <w:b/>
                <w:i/>
                <w:spacing w:val="-4"/>
                <w:highlight w:val="yellow"/>
                <w:rPrChange w:id="197" w:author="Auteur">
                  <w:rPr>
                    <w:rFonts w:cs="Times"/>
                    <w:spacing w:val="-4"/>
                  </w:rPr>
                </w:rPrChange>
              </w:rPr>
              <w:t>Loi sur la Régie de  l’énergie</w:t>
            </w:r>
            <w:r w:rsidRPr="00624E25">
              <w:rPr>
                <w:rFonts w:cs="Times"/>
                <w:b/>
                <w:spacing w:val="-4"/>
                <w:highlight w:val="yellow"/>
              </w:rPr>
              <w:t xml:space="preserve"> qui doit être laissée à la Régie. Cependant, la fréquence et la durée des non</w:t>
            </w:r>
            <w:r w:rsidR="00630123">
              <w:rPr>
                <w:rFonts w:cs="Times"/>
                <w:b/>
                <w:spacing w:val="-4"/>
                <w:highlight w:val="yellow"/>
              </w:rPr>
              <w:noBreakHyphen/>
            </w:r>
            <w:r w:rsidRPr="00624E25">
              <w:rPr>
                <w:rFonts w:cs="Times"/>
                <w:b/>
                <w:spacing w:val="-4"/>
                <w:highlight w:val="yellow"/>
              </w:rPr>
              <w:t>conformités pourront être prises en compte comme critère d’ajustement</w:t>
            </w:r>
            <w:r>
              <w:rPr>
                <w:rFonts w:cs="Times"/>
                <w:b/>
                <w:spacing w:val="-4"/>
                <w:highlight w:val="yellow"/>
              </w:rPr>
              <w:t xml:space="preserve"> (voir</w:t>
            </w:r>
            <w:r w:rsidR="000749AF">
              <w:rPr>
                <w:rFonts w:cs="Times"/>
                <w:b/>
                <w:spacing w:val="-4"/>
                <w:highlight w:val="yellow"/>
              </w:rPr>
              <w:t xml:space="preserve"> </w:t>
            </w:r>
            <w:r w:rsidR="00766A55">
              <w:rPr>
                <w:rFonts w:cs="Times"/>
                <w:b/>
                <w:spacing w:val="-4"/>
                <w:highlight w:val="yellow"/>
              </w:rPr>
              <w:fldChar w:fldCharType="begin"/>
            </w:r>
            <w:r w:rsidR="000749AF">
              <w:rPr>
                <w:rFonts w:cs="Times"/>
                <w:b/>
                <w:spacing w:val="-4"/>
                <w:highlight w:val="yellow"/>
              </w:rPr>
              <w:instrText xml:space="preserve"> REF _Ref296412859 \r \h </w:instrText>
            </w:r>
            <w:r w:rsidR="00766A55">
              <w:rPr>
                <w:rFonts w:cs="Times"/>
                <w:b/>
                <w:spacing w:val="-4"/>
                <w:highlight w:val="yellow"/>
              </w:rPr>
            </w:r>
            <w:r w:rsidR="00766A55">
              <w:rPr>
                <w:rFonts w:cs="Times"/>
                <w:b/>
                <w:spacing w:val="-4"/>
                <w:highlight w:val="yellow"/>
              </w:rPr>
              <w:fldChar w:fldCharType="separate"/>
            </w:r>
            <w:r w:rsidR="00115191">
              <w:rPr>
                <w:rFonts w:cs="Times"/>
                <w:b/>
                <w:spacing w:val="-4"/>
                <w:highlight w:val="yellow"/>
              </w:rPr>
              <w:t>3.3</w:t>
            </w:r>
            <w:r w:rsidR="00766A55">
              <w:rPr>
                <w:rFonts w:cs="Times"/>
                <w:b/>
                <w:spacing w:val="-4"/>
                <w:highlight w:val="yellow"/>
              </w:rPr>
              <w:fldChar w:fldCharType="end"/>
            </w:r>
            <w:r w:rsidR="00766A55">
              <w:rPr>
                <w:rFonts w:cs="Times"/>
                <w:b/>
                <w:spacing w:val="-4"/>
                <w:highlight w:val="yellow"/>
              </w:rPr>
              <w:fldChar w:fldCharType="begin"/>
            </w:r>
            <w:r w:rsidR="000749AF">
              <w:rPr>
                <w:rFonts w:cs="Times"/>
                <w:b/>
                <w:spacing w:val="-4"/>
                <w:highlight w:val="yellow"/>
              </w:rPr>
              <w:instrText xml:space="preserve"> REF _Ref418847843 \r \h </w:instrText>
            </w:r>
            <w:r w:rsidR="00766A55">
              <w:rPr>
                <w:rFonts w:cs="Times"/>
                <w:b/>
                <w:spacing w:val="-4"/>
                <w:highlight w:val="yellow"/>
              </w:rPr>
            </w:r>
            <w:r w:rsidR="00766A55">
              <w:rPr>
                <w:rFonts w:cs="Times"/>
                <w:b/>
                <w:spacing w:val="-4"/>
                <w:highlight w:val="yellow"/>
              </w:rPr>
              <w:fldChar w:fldCharType="separate"/>
            </w:r>
            <w:r w:rsidR="00115191">
              <w:rPr>
                <w:rFonts w:cs="Times"/>
                <w:b/>
                <w:spacing w:val="-4"/>
                <w:highlight w:val="yellow"/>
              </w:rPr>
              <w:t>a</w:t>
            </w:r>
            <w:r w:rsidR="00766A55">
              <w:rPr>
                <w:rFonts w:cs="Times"/>
                <w:b/>
                <w:spacing w:val="-4"/>
                <w:highlight w:val="yellow"/>
              </w:rPr>
              <w:fldChar w:fldCharType="end"/>
            </w:r>
            <w:r>
              <w:rPr>
                <w:rFonts w:cs="Times"/>
                <w:b/>
                <w:spacing w:val="-4"/>
                <w:highlight w:val="yellow"/>
              </w:rPr>
              <w:t>.</w:t>
            </w:r>
            <w:r w:rsidR="00D065C2">
              <w:rPr>
                <w:rFonts w:cs="Times"/>
                <w:b/>
                <w:spacing w:val="-4"/>
                <w:highlight w:val="yellow"/>
              </w:rPr>
              <w:t>)</w:t>
            </w:r>
            <w:r w:rsidRPr="00624E25">
              <w:rPr>
                <w:rFonts w:cs="Times"/>
                <w:b/>
                <w:spacing w:val="-4"/>
                <w:highlight w:val="yellow"/>
              </w:rPr>
              <w:t>]</w:t>
            </w:r>
          </w:p>
        </w:tc>
        <w:tc>
          <w:tcPr>
            <w:tcW w:w="4393" w:type="dxa"/>
          </w:tcPr>
          <w:p w:rsidR="00D87F29" w:rsidRPr="00BE3299" w:rsidRDefault="00766A55" w:rsidP="00875664">
            <w:pPr>
              <w:pStyle w:val="Corpsdetexte2"/>
              <w:ind w:left="0"/>
              <w:rPr>
                <w:b/>
                <w:color w:val="00B050"/>
                <w:rPrChange w:id="198" w:author="Auteur">
                  <w:rPr/>
                </w:rPrChange>
              </w:rPr>
            </w:pPr>
            <w:r w:rsidRPr="00766A55">
              <w:rPr>
                <w:b/>
                <w:color w:val="00B050"/>
                <w:rPrChange w:id="199" w:author="Auteur">
                  <w:rPr/>
                </w:rPrChange>
              </w:rPr>
              <w:lastRenderedPageBreak/>
              <w:t>Texte alternatif proposé par RTA :</w:t>
            </w:r>
          </w:p>
          <w:p w:rsidR="000749AF" w:rsidRPr="005F107F" w:rsidRDefault="00766A55" w:rsidP="00875664">
            <w:pPr>
              <w:pStyle w:val="Corpsdetexte2"/>
              <w:ind w:left="0"/>
            </w:pPr>
            <w:r w:rsidRPr="00766A55">
              <w:rPr>
                <w:color w:val="00B050"/>
                <w:rPrChange w:id="200" w:author="Auteur">
                  <w:rPr>
                    <w:i/>
                  </w:rPr>
                </w:rPrChange>
              </w:rPr>
              <w:t>A été combiné à l’article 2.4</w:t>
            </w:r>
            <w:r w:rsidR="00630123">
              <w:rPr>
                <w:color w:val="00B050"/>
              </w:rPr>
              <w:t>.</w:t>
            </w:r>
          </w:p>
        </w:tc>
      </w:tr>
    </w:tbl>
    <w:p w:rsidR="00D87F29" w:rsidRDefault="00D87F29" w:rsidP="00875664">
      <w:pPr>
        <w:pStyle w:val="Corpsdetexte2"/>
      </w:pPr>
    </w:p>
    <w:p w:rsidR="00B04086" w:rsidRDefault="00B04086" w:rsidP="004926E0">
      <w:pPr>
        <w:pStyle w:val="Titre1"/>
        <w:jc w:val="both"/>
        <w:rPr>
          <w:spacing w:val="-4"/>
        </w:rPr>
      </w:pPr>
      <w:bookmarkStart w:id="201" w:name="_Toc419896353"/>
      <w:r>
        <w:t>Détermination des sanctions pécuniaires</w:t>
      </w:r>
      <w:bookmarkEnd w:id="201"/>
    </w:p>
    <w:tbl>
      <w:tblPr>
        <w:tblStyle w:val="Grilledutableau"/>
        <w:tblW w:w="0" w:type="auto"/>
        <w:tblInd w:w="742" w:type="dxa"/>
        <w:tblLook w:val="04A0"/>
      </w:tblPr>
      <w:tblGrid>
        <w:gridCol w:w="4058"/>
        <w:gridCol w:w="4062"/>
      </w:tblGrid>
      <w:tr w:rsidR="00446E72" w:rsidTr="00446E72">
        <w:tc>
          <w:tcPr>
            <w:tcW w:w="4393" w:type="dxa"/>
          </w:tcPr>
          <w:p w:rsidR="00446E72" w:rsidRPr="00B04086" w:rsidRDefault="00446E72" w:rsidP="00446E72">
            <w:pPr>
              <w:pStyle w:val="Corpsdetexte2"/>
              <w:ind w:left="0"/>
              <w:jc w:val="both"/>
            </w:pPr>
            <w:r w:rsidRPr="00B04086">
              <w:t xml:space="preserve">La présente section </w:t>
            </w:r>
            <w:r>
              <w:t>propose</w:t>
            </w:r>
            <w:r w:rsidRPr="00B04086">
              <w:t xml:space="preserve"> les étapes que la Régie </w:t>
            </w:r>
            <w:r>
              <w:t xml:space="preserve">peut suivre </w:t>
            </w:r>
            <w:r w:rsidRPr="00B04086">
              <w:t xml:space="preserve">pour établir le montant d’une sanction pécuniaire en cas de </w:t>
            </w:r>
            <w:r>
              <w:t>contravention</w:t>
            </w:r>
            <w:del w:id="202" w:author="Auteur">
              <w:r w:rsidDel="00B450DB">
                <w:rPr>
                  <w:rStyle w:val="Appelnotedebasdep"/>
                  <w:spacing w:val="-4"/>
                  <w:szCs w:val="22"/>
                </w:rPr>
                <w:footnoteReference w:id="1"/>
              </w:r>
            </w:del>
            <w:r w:rsidRPr="00B04086">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18"/>
              <w:gridCol w:w="2724"/>
            </w:tblGrid>
            <w:tr w:rsidR="00446E72" w:rsidTr="00446E72">
              <w:tc>
                <w:tcPr>
                  <w:tcW w:w="1148" w:type="dxa"/>
                </w:tcPr>
                <w:p w:rsidR="00446E72" w:rsidRDefault="00446E72" w:rsidP="00D87F29">
                  <w:pPr>
                    <w:spacing w:before="60" w:after="60"/>
                    <w:jc w:val="both"/>
                    <w:rPr>
                      <w:spacing w:val="-4"/>
                      <w:szCs w:val="22"/>
                    </w:rPr>
                  </w:pPr>
                  <w:r>
                    <w:rPr>
                      <w:spacing w:val="-4"/>
                      <w:szCs w:val="22"/>
                    </w:rPr>
                    <w:t>Étape 1 :</w:t>
                  </w:r>
                </w:p>
              </w:tc>
              <w:tc>
                <w:tcPr>
                  <w:tcW w:w="2821" w:type="dxa"/>
                </w:tcPr>
                <w:p w:rsidR="00446E72" w:rsidRDefault="00446E72" w:rsidP="00D87F29">
                  <w:pPr>
                    <w:spacing w:before="60" w:after="60"/>
                    <w:jc w:val="both"/>
                    <w:rPr>
                      <w:spacing w:val="-4"/>
                      <w:szCs w:val="22"/>
                    </w:rPr>
                  </w:pPr>
                  <w:r w:rsidRPr="00B04086">
                    <w:rPr>
                      <w:spacing w:val="-4"/>
                      <w:szCs w:val="22"/>
                    </w:rPr>
                    <w:t xml:space="preserve">Le montant de base de la sanction pécuniaire à être imposée pour une </w:t>
                  </w:r>
                  <w:r>
                    <w:t>contravention</w:t>
                  </w:r>
                  <w:r w:rsidRPr="00B04086">
                    <w:rPr>
                      <w:spacing w:val="-4"/>
                      <w:szCs w:val="22"/>
                    </w:rPr>
                    <w:t xml:space="preserve"> donnée </w:t>
                  </w:r>
                  <w:r>
                    <w:rPr>
                      <w:spacing w:val="-4"/>
                      <w:szCs w:val="22"/>
                    </w:rPr>
                    <w:t>peut</w:t>
                  </w:r>
                  <w:r w:rsidRPr="00B04086">
                    <w:rPr>
                      <w:spacing w:val="-4"/>
                      <w:szCs w:val="22"/>
                    </w:rPr>
                    <w:t xml:space="preserve"> être établi selon les articles </w:t>
                  </w:r>
                  <w:fldSimple w:instr=" REF _Ref296412827 \r \h  \* MERGEFORMAT ">
                    <w:r w:rsidR="00115191">
                      <w:rPr>
                        <w:spacing w:val="-4"/>
                        <w:szCs w:val="22"/>
                      </w:rPr>
                      <w:t>3.1</w:t>
                    </w:r>
                  </w:fldSimple>
                  <w:r w:rsidRPr="00B04086">
                    <w:rPr>
                      <w:spacing w:val="-4"/>
                      <w:szCs w:val="22"/>
                    </w:rPr>
                    <w:t xml:space="preserve"> et </w:t>
                  </w:r>
                  <w:fldSimple w:instr=" REF _Ref296412842 \r \p \h  \* MERGEFORMAT ">
                    <w:r w:rsidR="00115191">
                      <w:rPr>
                        <w:spacing w:val="-4"/>
                        <w:szCs w:val="22"/>
                      </w:rPr>
                      <w:t>3.2 ci-dessous</w:t>
                    </w:r>
                  </w:fldSimple>
                  <w:r w:rsidRPr="00B04086">
                    <w:rPr>
                      <w:spacing w:val="-4"/>
                      <w:szCs w:val="22"/>
                    </w:rPr>
                    <w:t>.</w:t>
                  </w:r>
                </w:p>
              </w:tc>
            </w:tr>
            <w:tr w:rsidR="00446E72" w:rsidTr="00446E72">
              <w:tc>
                <w:tcPr>
                  <w:tcW w:w="1148" w:type="dxa"/>
                </w:tcPr>
                <w:p w:rsidR="00446E72" w:rsidRDefault="00446E72" w:rsidP="00D87F29">
                  <w:pPr>
                    <w:spacing w:before="60" w:after="60"/>
                    <w:jc w:val="both"/>
                    <w:rPr>
                      <w:spacing w:val="-4"/>
                      <w:szCs w:val="22"/>
                    </w:rPr>
                  </w:pPr>
                  <w:r w:rsidRPr="00B04086">
                    <w:rPr>
                      <w:spacing w:val="-4"/>
                      <w:szCs w:val="22"/>
                    </w:rPr>
                    <w:t>Étape 2 :</w:t>
                  </w:r>
                </w:p>
              </w:tc>
              <w:tc>
                <w:tcPr>
                  <w:tcW w:w="2821" w:type="dxa"/>
                </w:tcPr>
                <w:p w:rsidR="00446E72" w:rsidRDefault="00446E72" w:rsidP="00D87F29">
                  <w:pPr>
                    <w:spacing w:before="60" w:after="60"/>
                    <w:jc w:val="both"/>
                    <w:rPr>
                      <w:spacing w:val="-4"/>
                      <w:szCs w:val="22"/>
                    </w:rPr>
                  </w:pPr>
                  <w:r w:rsidRPr="00B04086">
                    <w:rPr>
                      <w:spacing w:val="-4"/>
                      <w:szCs w:val="22"/>
                    </w:rPr>
                    <w:t xml:space="preserve">Le montant de base de la sanction pécuniaire établi à l’étape 1 </w:t>
                  </w:r>
                  <w:r>
                    <w:rPr>
                      <w:spacing w:val="-4"/>
                      <w:szCs w:val="22"/>
                    </w:rPr>
                    <w:t>peut</w:t>
                  </w:r>
                  <w:r w:rsidRPr="00B04086">
                    <w:rPr>
                      <w:spacing w:val="-4"/>
                      <w:szCs w:val="22"/>
                    </w:rPr>
                    <w:t xml:space="preserve"> être passé en revue selon l’article </w:t>
                  </w:r>
                  <w:fldSimple w:instr=" REF _Ref296412859 \r \p \h  \* MERGEFORMAT ">
                    <w:r w:rsidR="00115191">
                      <w:rPr>
                        <w:spacing w:val="-4"/>
                        <w:szCs w:val="22"/>
                      </w:rPr>
                      <w:t>3.3 ci-dessous</w:t>
                    </w:r>
                  </w:fldSimple>
                  <w:r w:rsidRPr="00B04086">
                    <w:rPr>
                      <w:spacing w:val="-4"/>
                      <w:szCs w:val="22"/>
                    </w:rPr>
                    <w:t>. Il en résultera</w:t>
                  </w:r>
                  <w:r>
                    <w:rPr>
                      <w:spacing w:val="-4"/>
                      <w:szCs w:val="22"/>
                    </w:rPr>
                    <w:t>it</w:t>
                  </w:r>
                  <w:r w:rsidRPr="00B04086">
                    <w:rPr>
                      <w:spacing w:val="-4"/>
                      <w:szCs w:val="22"/>
                    </w:rPr>
                    <w:t xml:space="preserve"> ainsi un ajustement du montant de la sanction pécuniaire.</w:t>
                  </w:r>
                </w:p>
              </w:tc>
            </w:tr>
            <w:tr w:rsidR="00446E72" w:rsidTr="00446E72">
              <w:tc>
                <w:tcPr>
                  <w:tcW w:w="1148" w:type="dxa"/>
                </w:tcPr>
                <w:p w:rsidR="00446E72" w:rsidRDefault="00446E72" w:rsidP="00D87F29">
                  <w:pPr>
                    <w:spacing w:before="60" w:after="60"/>
                    <w:jc w:val="both"/>
                    <w:rPr>
                      <w:spacing w:val="-4"/>
                      <w:szCs w:val="22"/>
                    </w:rPr>
                  </w:pPr>
                  <w:r w:rsidRPr="00B04086">
                    <w:rPr>
                      <w:spacing w:val="-4"/>
                      <w:szCs w:val="22"/>
                    </w:rPr>
                    <w:t>Étape 3 :</w:t>
                  </w:r>
                </w:p>
              </w:tc>
              <w:tc>
                <w:tcPr>
                  <w:tcW w:w="2821" w:type="dxa"/>
                </w:tcPr>
                <w:p w:rsidR="00446E72" w:rsidRDefault="00446E72" w:rsidP="003E52D7">
                  <w:pPr>
                    <w:spacing w:before="60" w:after="60"/>
                    <w:jc w:val="both"/>
                    <w:rPr>
                      <w:spacing w:val="-4"/>
                      <w:szCs w:val="22"/>
                    </w:rPr>
                  </w:pPr>
                  <w:r w:rsidRPr="00B04086">
                    <w:rPr>
                      <w:spacing w:val="-4"/>
                      <w:szCs w:val="22"/>
                    </w:rPr>
                    <w:t xml:space="preserve">Le montant ajusté de la sanction pécuniaire établi à l’étape 2 peut être revu à la lumière </w:t>
                  </w:r>
                  <w:r>
                    <w:rPr>
                      <w:spacing w:val="-4"/>
                      <w:szCs w:val="22"/>
                    </w:rPr>
                    <w:t xml:space="preserve">du fait qu’une non-conformité ait été </w:t>
                  </w:r>
                  <w:r>
                    <w:rPr>
                      <w:spacing w:val="-4"/>
                      <w:szCs w:val="22"/>
                    </w:rPr>
                    <w:lastRenderedPageBreak/>
                    <w:t xml:space="preserve">dissimulée ou ait été intentionnelle pour motif économique ou non et </w:t>
                  </w:r>
                  <w:r w:rsidRPr="00B04086">
                    <w:rPr>
                      <w:spacing w:val="-4"/>
                      <w:szCs w:val="22"/>
                    </w:rPr>
                    <w:t>de la capacité financière de l’entité visée de payer la sanction pécuniaire</w:t>
                  </w:r>
                  <w:r>
                    <w:rPr>
                      <w:spacing w:val="-4"/>
                      <w:szCs w:val="22"/>
                    </w:rPr>
                    <w:t xml:space="preserve"> prévue à la section 3.5</w:t>
                  </w:r>
                  <w:r w:rsidRPr="00B04086">
                    <w:rPr>
                      <w:spacing w:val="-4"/>
                      <w:szCs w:val="22"/>
                    </w:rPr>
                    <w:t>. Au terme de cette revue, le montant final de la sanction pécuniaire sera déterminé.</w:t>
                  </w:r>
                  <w:ins w:id="214" w:author="Auteur">
                    <w:r>
                      <w:rPr>
                        <w:spacing w:val="-4"/>
                        <w:szCs w:val="22"/>
                      </w:rPr>
                      <w:t xml:space="preserve"> </w:t>
                    </w:r>
                  </w:ins>
                </w:p>
              </w:tc>
            </w:tr>
          </w:tbl>
          <w:p w:rsidR="003E52D7" w:rsidDel="003E52D7" w:rsidRDefault="003E52D7" w:rsidP="003E52D7">
            <w:pPr>
              <w:pStyle w:val="Corpsdetexte2"/>
              <w:ind w:left="68"/>
              <w:jc w:val="both"/>
              <w:rPr>
                <w:del w:id="215" w:author="Auteur"/>
              </w:rPr>
            </w:pPr>
            <w:del w:id="216" w:author="Auteur">
              <w:r w:rsidRPr="004A55AB" w:rsidDel="003E52D7">
                <w:lastRenderedPageBreak/>
                <w:delText xml:space="preserve">Le montant de la </w:delText>
              </w:r>
              <w:r w:rsidDel="003E52D7">
                <w:delText xml:space="preserve">sanction pécuniaire peut être établi </w:delText>
              </w:r>
              <w:r w:rsidRPr="004A55AB" w:rsidDel="003E52D7">
                <w:delText>en fonction du nombre de non-conformités par jour, à moins que la Régie trouve justifié de tenir compte de la fréquence ou de la durée de la non-conformité.</w:delText>
              </w:r>
            </w:del>
          </w:p>
          <w:p w:rsidR="007D058A" w:rsidRPr="003E52D7" w:rsidDel="003E52D7" w:rsidRDefault="003E52D7" w:rsidP="003E52D7">
            <w:pPr>
              <w:pStyle w:val="Corpsdetexte2"/>
              <w:ind w:left="68"/>
              <w:jc w:val="both"/>
              <w:rPr>
                <w:del w:id="217" w:author="Auteur"/>
              </w:rPr>
            </w:pPr>
            <w:del w:id="218" w:author="Auteur">
              <w:r w:rsidRPr="004A55AB" w:rsidDel="003E52D7">
                <w:delText xml:space="preserve">Dans ce cas, le montant de la sanction pécuniaire </w:delText>
              </w:r>
              <w:r w:rsidDel="003E52D7">
                <w:delText>peut</w:delText>
              </w:r>
              <w:r w:rsidRPr="004A55AB" w:rsidDel="003E52D7">
                <w:delText xml:space="preserve"> être déterminé selon </w:delText>
              </w:r>
              <w:r w:rsidDel="003E52D7">
                <w:delText xml:space="preserve">les critères proposés à </w:delText>
              </w:r>
              <w:r w:rsidRPr="004A55AB" w:rsidDel="003E52D7">
                <w:delText xml:space="preserve">l’article </w:delText>
              </w:r>
              <w:r w:rsidR="00766A55" w:rsidDel="003E52D7">
                <w:fldChar w:fldCharType="begin"/>
              </w:r>
              <w:r w:rsidDel="003E52D7">
                <w:delInstrText xml:space="preserve"> REF _Ref296412893 \r \h  \* MERGEFORMAT </w:delInstrText>
              </w:r>
              <w:r w:rsidR="00766A55" w:rsidDel="003E52D7">
                <w:fldChar w:fldCharType="separate"/>
              </w:r>
              <w:r w:rsidDel="003E52D7">
                <w:delText>2.15</w:delText>
              </w:r>
              <w:r w:rsidR="00766A55" w:rsidDel="003E52D7">
                <w:fldChar w:fldCharType="end"/>
              </w:r>
              <w:r w:rsidRPr="004A55AB" w:rsidDel="003E52D7">
                <w:delText xml:space="preserve"> du Guide.</w:delText>
              </w:r>
            </w:del>
          </w:p>
          <w:p w:rsidR="00446E72" w:rsidRDefault="007D058A" w:rsidP="005F107F">
            <w:pPr>
              <w:pStyle w:val="Corpsdetexte2"/>
              <w:ind w:left="0"/>
              <w:jc w:val="both"/>
            </w:pPr>
            <w:r w:rsidRPr="008B08BB">
              <w:rPr>
                <w:b/>
                <w:highlight w:val="yellow"/>
              </w:rPr>
              <w:t>[</w:t>
            </w:r>
            <w:r w:rsidRPr="008B08BB">
              <w:rPr>
                <w:b/>
                <w:highlight w:val="yellow"/>
                <w:u w:val="single"/>
              </w:rPr>
              <w:t>Commentaire de RTA</w:t>
            </w:r>
            <w:r w:rsidRPr="008B08BB">
              <w:rPr>
                <w:b/>
                <w:highlight w:val="yellow"/>
              </w:rPr>
              <w:t xml:space="preserve"> : Voir commentaire de la section </w:t>
            </w:r>
            <w:r w:rsidR="00766A55">
              <w:rPr>
                <w:b/>
                <w:highlight w:val="yellow"/>
              </w:rPr>
              <w:fldChar w:fldCharType="begin"/>
            </w:r>
            <w:r>
              <w:rPr>
                <w:b/>
                <w:highlight w:val="yellow"/>
              </w:rPr>
              <w:instrText xml:space="preserve"> REF _Ref296412893 \r \h </w:instrText>
            </w:r>
            <w:r w:rsidR="00766A55">
              <w:rPr>
                <w:b/>
                <w:highlight w:val="yellow"/>
              </w:rPr>
            </w:r>
            <w:r w:rsidR="00766A55">
              <w:rPr>
                <w:b/>
                <w:highlight w:val="yellow"/>
              </w:rPr>
              <w:fldChar w:fldCharType="separate"/>
            </w:r>
            <w:r w:rsidR="00115191">
              <w:rPr>
                <w:b/>
                <w:highlight w:val="yellow"/>
              </w:rPr>
              <w:t>2.13</w:t>
            </w:r>
            <w:r w:rsidR="00766A55">
              <w:rPr>
                <w:b/>
                <w:highlight w:val="yellow"/>
              </w:rPr>
              <w:fldChar w:fldCharType="end"/>
            </w:r>
            <w:r w:rsidRPr="008B08BB">
              <w:rPr>
                <w:b/>
                <w:highlight w:val="yellow"/>
              </w:rPr>
              <w:t xml:space="preserve">.  </w:t>
            </w:r>
            <w:r>
              <w:rPr>
                <w:b/>
                <w:highlight w:val="yellow"/>
              </w:rPr>
              <w:t xml:space="preserve">Paragraphes </w:t>
            </w:r>
            <w:r w:rsidRPr="008B08BB">
              <w:rPr>
                <w:b/>
                <w:highlight w:val="yellow"/>
              </w:rPr>
              <w:t xml:space="preserve">à retirer. Interprétation de la </w:t>
            </w:r>
            <w:r w:rsidRPr="003A3310">
              <w:rPr>
                <w:b/>
                <w:i/>
                <w:highlight w:val="yellow"/>
              </w:rPr>
              <w:t>Loi sur la Régie</w:t>
            </w:r>
            <w:r>
              <w:rPr>
                <w:b/>
                <w:i/>
                <w:highlight w:val="yellow"/>
              </w:rPr>
              <w:t xml:space="preserve"> de l’énergie</w:t>
            </w:r>
            <w:r w:rsidRPr="008B08BB">
              <w:rPr>
                <w:b/>
                <w:highlight w:val="yellow"/>
              </w:rPr>
              <w:t xml:space="preserve"> qui doit être laissée à la Régie.]</w:t>
            </w:r>
          </w:p>
        </w:tc>
        <w:tc>
          <w:tcPr>
            <w:tcW w:w="4393" w:type="dxa"/>
          </w:tcPr>
          <w:p w:rsidR="00446E72" w:rsidRPr="00630123" w:rsidRDefault="00766A55" w:rsidP="004926E0">
            <w:pPr>
              <w:pStyle w:val="Corpsdetexte2"/>
              <w:ind w:left="0"/>
              <w:jc w:val="both"/>
              <w:rPr>
                <w:b/>
                <w:color w:val="00B050"/>
                <w:rPrChange w:id="219" w:author="Auteur">
                  <w:rPr/>
                </w:rPrChange>
              </w:rPr>
            </w:pPr>
            <w:r w:rsidRPr="00766A55">
              <w:rPr>
                <w:b/>
                <w:color w:val="00B050"/>
                <w:rPrChange w:id="220" w:author="Auteur">
                  <w:rPr/>
                </w:rPrChange>
              </w:rPr>
              <w:lastRenderedPageBreak/>
              <w:t>Texte alternatif proposé par RTA :</w:t>
            </w:r>
          </w:p>
          <w:p w:rsidR="00446E72" w:rsidRPr="005F107F" w:rsidRDefault="00766A55" w:rsidP="004926E0">
            <w:pPr>
              <w:pStyle w:val="Corpsdetexte2"/>
              <w:ind w:left="0"/>
              <w:jc w:val="both"/>
              <w:rPr>
                <w:i/>
                <w:color w:val="00B050"/>
                <w:rPrChange w:id="221" w:author="Auteur">
                  <w:rPr>
                    <w:i/>
                  </w:rPr>
                </w:rPrChange>
              </w:rPr>
            </w:pPr>
            <w:r w:rsidRPr="00766A55">
              <w:rPr>
                <w:i/>
                <w:color w:val="00B050"/>
                <w:rPrChange w:id="222" w:author="Auteur">
                  <w:rPr>
                    <w:i/>
                  </w:rPr>
                </w:rPrChange>
              </w:rPr>
              <w:t>Comme il est expliqué à l’article 2.4, s’il y a plusieurs non-conformités, en règle générale, la Régie peut imposer une sanction pécuniaire globale.</w:t>
            </w:r>
          </w:p>
          <w:p w:rsidR="00446E72" w:rsidRPr="005F107F" w:rsidRDefault="00766A55" w:rsidP="00446E72">
            <w:pPr>
              <w:pStyle w:val="Corpsdetexte2"/>
              <w:ind w:left="0"/>
              <w:jc w:val="both"/>
              <w:rPr>
                <w:i/>
                <w:color w:val="00B050"/>
                <w:rPrChange w:id="223" w:author="Auteur">
                  <w:rPr/>
                </w:rPrChange>
              </w:rPr>
            </w:pPr>
            <w:r w:rsidRPr="00766A55">
              <w:rPr>
                <w:i/>
                <w:color w:val="00B050"/>
                <w:rPrChange w:id="224" w:author="Auteur">
                  <w:rPr/>
                </w:rPrChange>
              </w:rPr>
              <w:t>La présente section propose les étapes que la Régie peut suivre pour établir le montant d’une sanction pécuniaire en cas de contravention.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19"/>
              <w:gridCol w:w="2727"/>
            </w:tblGrid>
            <w:tr w:rsidR="005F107F" w:rsidRPr="005F107F" w:rsidTr="00D87F29">
              <w:tc>
                <w:tcPr>
                  <w:tcW w:w="1148" w:type="dxa"/>
                </w:tcPr>
                <w:p w:rsidR="00446E72" w:rsidRPr="005F107F" w:rsidRDefault="00766A55" w:rsidP="00D87F29">
                  <w:pPr>
                    <w:spacing w:before="60" w:after="60"/>
                    <w:jc w:val="both"/>
                    <w:rPr>
                      <w:i/>
                      <w:color w:val="00B050"/>
                      <w:spacing w:val="-4"/>
                      <w:szCs w:val="22"/>
                      <w:rPrChange w:id="225" w:author="Auteur">
                        <w:rPr>
                          <w:spacing w:val="-4"/>
                          <w:szCs w:val="22"/>
                        </w:rPr>
                      </w:rPrChange>
                    </w:rPr>
                  </w:pPr>
                  <w:r w:rsidRPr="00766A55">
                    <w:rPr>
                      <w:i/>
                      <w:color w:val="00B050"/>
                      <w:spacing w:val="-4"/>
                      <w:szCs w:val="22"/>
                      <w:rPrChange w:id="226" w:author="Auteur">
                        <w:rPr>
                          <w:spacing w:val="-4"/>
                          <w:szCs w:val="22"/>
                        </w:rPr>
                      </w:rPrChange>
                    </w:rPr>
                    <w:t>Étape 1 :</w:t>
                  </w:r>
                </w:p>
              </w:tc>
              <w:tc>
                <w:tcPr>
                  <w:tcW w:w="2821" w:type="dxa"/>
                </w:tcPr>
                <w:p w:rsidR="00446E72" w:rsidRPr="005F107F" w:rsidRDefault="00766A55" w:rsidP="00D87F29">
                  <w:pPr>
                    <w:spacing w:before="60" w:after="60"/>
                    <w:jc w:val="both"/>
                    <w:rPr>
                      <w:i/>
                      <w:color w:val="00B050"/>
                      <w:spacing w:val="-4"/>
                      <w:szCs w:val="22"/>
                      <w:rPrChange w:id="227" w:author="Auteur">
                        <w:rPr>
                          <w:spacing w:val="-4"/>
                          <w:szCs w:val="22"/>
                        </w:rPr>
                      </w:rPrChange>
                    </w:rPr>
                  </w:pPr>
                  <w:r w:rsidRPr="00766A55">
                    <w:rPr>
                      <w:i/>
                      <w:color w:val="00B050"/>
                      <w:spacing w:val="-4"/>
                      <w:szCs w:val="22"/>
                      <w:rPrChange w:id="228" w:author="Auteur">
                        <w:rPr>
                          <w:spacing w:val="-4"/>
                          <w:szCs w:val="22"/>
                        </w:rPr>
                      </w:rPrChange>
                    </w:rPr>
                    <w:t xml:space="preserve">Le montant de base de la sanction pécuniaire à être imposée pour une </w:t>
                  </w:r>
                  <w:r w:rsidRPr="00766A55">
                    <w:rPr>
                      <w:i/>
                      <w:color w:val="00B050"/>
                      <w:rPrChange w:id="229" w:author="Auteur">
                        <w:rPr/>
                      </w:rPrChange>
                    </w:rPr>
                    <w:t>contravention</w:t>
                  </w:r>
                  <w:r w:rsidRPr="00766A55">
                    <w:rPr>
                      <w:i/>
                      <w:color w:val="00B050"/>
                      <w:spacing w:val="-4"/>
                      <w:szCs w:val="22"/>
                      <w:rPrChange w:id="230" w:author="Auteur">
                        <w:rPr>
                          <w:spacing w:val="-4"/>
                          <w:szCs w:val="22"/>
                        </w:rPr>
                      </w:rPrChange>
                    </w:rPr>
                    <w:t xml:space="preserve"> donnée peut être établi selon les articles </w:t>
                  </w:r>
                  <w:fldSimple w:instr=" REF _Ref296412827 \r \h  \* MERGEFORMAT ">
                    <w:r w:rsidR="00115191">
                      <w:rPr>
                        <w:i/>
                        <w:color w:val="00B050"/>
                        <w:spacing w:val="-4"/>
                        <w:szCs w:val="22"/>
                      </w:rPr>
                      <w:t>3.1</w:t>
                    </w:r>
                  </w:fldSimple>
                  <w:r w:rsidR="00446E72" w:rsidRPr="00630123">
                    <w:rPr>
                      <w:i/>
                      <w:color w:val="00B050"/>
                      <w:spacing w:val="-4"/>
                      <w:szCs w:val="22"/>
                    </w:rPr>
                    <w:t xml:space="preserve"> et </w:t>
                  </w:r>
                  <w:fldSimple w:instr=" REF _Ref296412842 \r \p \h  \* MERGEFORMAT ">
                    <w:r w:rsidR="00115191">
                      <w:rPr>
                        <w:i/>
                        <w:color w:val="00B050"/>
                        <w:spacing w:val="-4"/>
                        <w:szCs w:val="22"/>
                      </w:rPr>
                      <w:t>3.2 ci-dessous</w:t>
                    </w:r>
                  </w:fldSimple>
                  <w:r w:rsidRPr="00766A55">
                    <w:rPr>
                      <w:i/>
                      <w:color w:val="00B050"/>
                      <w:spacing w:val="-4"/>
                      <w:szCs w:val="22"/>
                      <w:rPrChange w:id="231" w:author="Auteur">
                        <w:rPr>
                          <w:spacing w:val="-4"/>
                          <w:szCs w:val="22"/>
                        </w:rPr>
                      </w:rPrChange>
                    </w:rPr>
                    <w:t>.</w:t>
                  </w:r>
                </w:p>
              </w:tc>
            </w:tr>
            <w:tr w:rsidR="005F107F" w:rsidRPr="005F107F" w:rsidTr="00D87F29">
              <w:tc>
                <w:tcPr>
                  <w:tcW w:w="1148" w:type="dxa"/>
                </w:tcPr>
                <w:p w:rsidR="00446E72" w:rsidRPr="005F107F" w:rsidRDefault="00766A55" w:rsidP="00D87F29">
                  <w:pPr>
                    <w:spacing w:before="60" w:after="60"/>
                    <w:jc w:val="both"/>
                    <w:rPr>
                      <w:i/>
                      <w:color w:val="00B050"/>
                      <w:spacing w:val="-4"/>
                      <w:szCs w:val="22"/>
                      <w:rPrChange w:id="232" w:author="Auteur">
                        <w:rPr>
                          <w:spacing w:val="-4"/>
                          <w:szCs w:val="22"/>
                        </w:rPr>
                      </w:rPrChange>
                    </w:rPr>
                  </w:pPr>
                  <w:r w:rsidRPr="00766A55">
                    <w:rPr>
                      <w:i/>
                      <w:color w:val="00B050"/>
                      <w:spacing w:val="-4"/>
                      <w:szCs w:val="22"/>
                      <w:rPrChange w:id="233" w:author="Auteur">
                        <w:rPr>
                          <w:spacing w:val="-4"/>
                          <w:szCs w:val="22"/>
                        </w:rPr>
                      </w:rPrChange>
                    </w:rPr>
                    <w:t>Étape 2 :</w:t>
                  </w:r>
                </w:p>
              </w:tc>
              <w:tc>
                <w:tcPr>
                  <w:tcW w:w="2821" w:type="dxa"/>
                </w:tcPr>
                <w:p w:rsidR="00446E72" w:rsidRPr="005F107F" w:rsidRDefault="00766A55" w:rsidP="00630123">
                  <w:pPr>
                    <w:spacing w:before="60" w:after="60"/>
                    <w:jc w:val="both"/>
                    <w:rPr>
                      <w:i/>
                      <w:color w:val="00B050"/>
                      <w:spacing w:val="-4"/>
                      <w:szCs w:val="22"/>
                      <w:rPrChange w:id="234" w:author="Auteur">
                        <w:rPr>
                          <w:spacing w:val="-4"/>
                          <w:szCs w:val="22"/>
                        </w:rPr>
                      </w:rPrChange>
                    </w:rPr>
                  </w:pPr>
                  <w:r w:rsidRPr="00766A55">
                    <w:rPr>
                      <w:i/>
                      <w:color w:val="00B050"/>
                      <w:spacing w:val="-4"/>
                      <w:szCs w:val="22"/>
                      <w:rPrChange w:id="235" w:author="Auteur">
                        <w:rPr>
                          <w:spacing w:val="-4"/>
                          <w:szCs w:val="22"/>
                        </w:rPr>
                      </w:rPrChange>
                    </w:rPr>
                    <w:t xml:space="preserve">Le montant de base de la sanction pécuniaire établi à l’étape 1 peut être passé en revue selon l’article </w:t>
                  </w:r>
                  <w:r>
                    <w:rPr>
                      <w:i/>
                      <w:color w:val="00B050"/>
                      <w:spacing w:val="-4"/>
                      <w:szCs w:val="22"/>
                    </w:rPr>
                    <w:fldChar w:fldCharType="begin"/>
                  </w:r>
                  <w:r w:rsidR="00630123">
                    <w:rPr>
                      <w:i/>
                      <w:color w:val="00B050"/>
                      <w:spacing w:val="-4"/>
                      <w:szCs w:val="22"/>
                    </w:rPr>
                    <w:instrText xml:space="preserve"> REF _Ref296412859 \r \h </w:instrText>
                  </w:r>
                  <w:r>
                    <w:rPr>
                      <w:i/>
                      <w:color w:val="00B050"/>
                      <w:spacing w:val="-4"/>
                      <w:szCs w:val="22"/>
                    </w:rPr>
                  </w:r>
                  <w:r>
                    <w:rPr>
                      <w:i/>
                      <w:color w:val="00B050"/>
                      <w:spacing w:val="-4"/>
                      <w:szCs w:val="22"/>
                    </w:rPr>
                    <w:fldChar w:fldCharType="separate"/>
                  </w:r>
                  <w:r w:rsidR="00115191">
                    <w:rPr>
                      <w:i/>
                      <w:color w:val="00B050"/>
                      <w:spacing w:val="-4"/>
                      <w:szCs w:val="22"/>
                    </w:rPr>
                    <w:t>3.3</w:t>
                  </w:r>
                  <w:r>
                    <w:rPr>
                      <w:i/>
                      <w:color w:val="00B050"/>
                      <w:spacing w:val="-4"/>
                      <w:szCs w:val="22"/>
                    </w:rPr>
                    <w:fldChar w:fldCharType="end"/>
                  </w:r>
                  <w:r w:rsidR="00630123">
                    <w:rPr>
                      <w:i/>
                      <w:color w:val="00B050"/>
                      <w:spacing w:val="-4"/>
                      <w:szCs w:val="22"/>
                    </w:rPr>
                    <w:t xml:space="preserve"> ci-dessous</w:t>
                  </w:r>
                  <w:r w:rsidRPr="00766A55">
                    <w:rPr>
                      <w:i/>
                      <w:color w:val="00B050"/>
                      <w:spacing w:val="-4"/>
                      <w:szCs w:val="22"/>
                      <w:rPrChange w:id="236" w:author="Auteur">
                        <w:rPr>
                          <w:spacing w:val="-4"/>
                          <w:szCs w:val="22"/>
                        </w:rPr>
                      </w:rPrChange>
                    </w:rPr>
                    <w:t xml:space="preserve">. Il en résulterait ainsi un ajustement du </w:t>
                  </w:r>
                  <w:r w:rsidRPr="00766A55">
                    <w:rPr>
                      <w:i/>
                      <w:color w:val="00B050"/>
                      <w:spacing w:val="-4"/>
                      <w:szCs w:val="22"/>
                      <w:rPrChange w:id="237" w:author="Auteur">
                        <w:rPr>
                          <w:spacing w:val="-4"/>
                          <w:szCs w:val="22"/>
                        </w:rPr>
                      </w:rPrChange>
                    </w:rPr>
                    <w:lastRenderedPageBreak/>
                    <w:t>montant de la sanction pécuniaire.</w:t>
                  </w:r>
                </w:p>
              </w:tc>
            </w:tr>
            <w:tr w:rsidR="005F107F" w:rsidRPr="005F107F" w:rsidTr="00D87F29">
              <w:tc>
                <w:tcPr>
                  <w:tcW w:w="1148" w:type="dxa"/>
                </w:tcPr>
                <w:p w:rsidR="00446E72" w:rsidRPr="005F107F" w:rsidRDefault="00766A55" w:rsidP="00D87F29">
                  <w:pPr>
                    <w:spacing w:before="60" w:after="60"/>
                    <w:jc w:val="both"/>
                    <w:rPr>
                      <w:i/>
                      <w:color w:val="00B050"/>
                      <w:spacing w:val="-4"/>
                      <w:szCs w:val="22"/>
                      <w:rPrChange w:id="238" w:author="Auteur">
                        <w:rPr>
                          <w:spacing w:val="-4"/>
                          <w:szCs w:val="22"/>
                        </w:rPr>
                      </w:rPrChange>
                    </w:rPr>
                  </w:pPr>
                  <w:r w:rsidRPr="00766A55">
                    <w:rPr>
                      <w:i/>
                      <w:color w:val="00B050"/>
                      <w:spacing w:val="-4"/>
                      <w:szCs w:val="22"/>
                      <w:rPrChange w:id="239" w:author="Auteur">
                        <w:rPr>
                          <w:spacing w:val="-4"/>
                          <w:szCs w:val="22"/>
                        </w:rPr>
                      </w:rPrChange>
                    </w:rPr>
                    <w:lastRenderedPageBreak/>
                    <w:t>Étape 3 :</w:t>
                  </w:r>
                </w:p>
              </w:tc>
              <w:tc>
                <w:tcPr>
                  <w:tcW w:w="2821" w:type="dxa"/>
                </w:tcPr>
                <w:p w:rsidR="00446E72" w:rsidRPr="005F107F" w:rsidRDefault="00766A55" w:rsidP="00D0462E">
                  <w:pPr>
                    <w:spacing w:before="60" w:after="60"/>
                    <w:jc w:val="both"/>
                    <w:rPr>
                      <w:i/>
                      <w:color w:val="00B050"/>
                      <w:spacing w:val="-4"/>
                      <w:szCs w:val="22"/>
                      <w:rPrChange w:id="240" w:author="Auteur">
                        <w:rPr>
                          <w:spacing w:val="-4"/>
                          <w:szCs w:val="22"/>
                        </w:rPr>
                      </w:rPrChange>
                    </w:rPr>
                  </w:pPr>
                  <w:r w:rsidRPr="00766A55">
                    <w:rPr>
                      <w:i/>
                      <w:color w:val="00B050"/>
                      <w:spacing w:val="-4"/>
                      <w:szCs w:val="22"/>
                      <w:rPrChange w:id="241" w:author="Auteur">
                        <w:rPr>
                          <w:spacing w:val="-4"/>
                          <w:szCs w:val="22"/>
                        </w:rPr>
                      </w:rPrChange>
                    </w:rPr>
                    <w:t xml:space="preserve">Le montant ajusté de la sanction pécuniaire établi à l’étape 2 peut être revu à la lumière </w:t>
                  </w:r>
                  <w:r w:rsidR="00D0462E">
                    <w:rPr>
                      <w:i/>
                      <w:color w:val="00B050"/>
                      <w:spacing w:val="-4"/>
                      <w:szCs w:val="22"/>
                    </w:rPr>
                    <w:t>(i) </w:t>
                  </w:r>
                  <w:r w:rsidRPr="00766A55">
                    <w:rPr>
                      <w:i/>
                      <w:color w:val="00B050"/>
                      <w:spacing w:val="-4"/>
                      <w:szCs w:val="22"/>
                      <w:rPrChange w:id="242" w:author="Auteur">
                        <w:rPr>
                          <w:spacing w:val="-4"/>
                          <w:szCs w:val="22"/>
                        </w:rPr>
                      </w:rPrChange>
                    </w:rPr>
                    <w:t>du fait qu’une non-conformité ait été dissimulée ou ait été intentionnelle pour</w:t>
                  </w:r>
                  <w:r w:rsidR="00D0462E">
                    <w:rPr>
                      <w:i/>
                      <w:color w:val="00B050"/>
                      <w:spacing w:val="-4"/>
                      <w:szCs w:val="22"/>
                    </w:rPr>
                    <w:t xml:space="preserve"> un </w:t>
                  </w:r>
                  <w:r w:rsidRPr="00766A55">
                    <w:rPr>
                      <w:i/>
                      <w:color w:val="00B050"/>
                      <w:spacing w:val="-4"/>
                      <w:szCs w:val="22"/>
                      <w:rPrChange w:id="243" w:author="Auteur">
                        <w:rPr>
                          <w:spacing w:val="-4"/>
                          <w:szCs w:val="22"/>
                        </w:rPr>
                      </w:rPrChange>
                    </w:rPr>
                    <w:t xml:space="preserve">motif économique ou non et </w:t>
                  </w:r>
                  <w:r w:rsidR="00D0462E">
                    <w:rPr>
                      <w:i/>
                      <w:color w:val="00B050"/>
                      <w:spacing w:val="-4"/>
                      <w:szCs w:val="22"/>
                    </w:rPr>
                    <w:t>(ii) </w:t>
                  </w:r>
                  <w:r w:rsidRPr="00766A55">
                    <w:rPr>
                      <w:i/>
                      <w:color w:val="00B050"/>
                      <w:spacing w:val="-4"/>
                      <w:szCs w:val="22"/>
                      <w:rPrChange w:id="244" w:author="Auteur">
                        <w:rPr>
                          <w:spacing w:val="-4"/>
                          <w:szCs w:val="22"/>
                        </w:rPr>
                      </w:rPrChange>
                    </w:rPr>
                    <w:t xml:space="preserve">de la capacité financière de l’entité visée de payer la sanction pécuniaire prévue à la section 3.5. Au terme de cette revue, le montant final de la sanction pécuniaire sera déterminé. </w:t>
                  </w:r>
                </w:p>
              </w:tc>
            </w:tr>
          </w:tbl>
          <w:p w:rsidR="00446E72" w:rsidRPr="00446E72" w:rsidRDefault="00446E72" w:rsidP="004926E0">
            <w:pPr>
              <w:pStyle w:val="Corpsdetexte2"/>
              <w:ind w:left="0"/>
              <w:jc w:val="both"/>
            </w:pPr>
          </w:p>
        </w:tc>
      </w:tr>
    </w:tbl>
    <w:p w:rsidR="00446E72" w:rsidRDefault="00446E72" w:rsidP="004926E0">
      <w:pPr>
        <w:pStyle w:val="Corpsdetexte2"/>
        <w:jc w:val="both"/>
      </w:pPr>
    </w:p>
    <w:p w:rsidR="00B04086" w:rsidRPr="00AE427F" w:rsidRDefault="00AE427F" w:rsidP="004926E0">
      <w:pPr>
        <w:pStyle w:val="Titre2"/>
        <w:jc w:val="both"/>
      </w:pPr>
      <w:bookmarkStart w:id="245" w:name="_Ref296412827"/>
      <w:bookmarkStart w:id="246" w:name="_Ref296413126"/>
      <w:bookmarkStart w:id="247" w:name="_Ref296413282"/>
      <w:bookmarkStart w:id="248" w:name="_Ref296413309"/>
      <w:bookmarkStart w:id="249" w:name="_Toc419896354"/>
      <w:r>
        <w:t>Plage de valeur initiale du montant de la sanction pécuniaire de base</w:t>
      </w:r>
      <w:bookmarkEnd w:id="245"/>
      <w:bookmarkEnd w:id="246"/>
      <w:bookmarkEnd w:id="247"/>
      <w:bookmarkEnd w:id="248"/>
      <w:bookmarkEnd w:id="249"/>
    </w:p>
    <w:p w:rsidR="00AE427F" w:rsidRDefault="00AE427F" w:rsidP="004926E0">
      <w:pPr>
        <w:pStyle w:val="Corpsdetexte2"/>
        <w:jc w:val="both"/>
      </w:pPr>
      <w:r>
        <w:t>La Régie</w:t>
      </w:r>
      <w:r w:rsidR="006640B8">
        <w:t xml:space="preserve"> peut</w:t>
      </w:r>
      <w:r>
        <w:t xml:space="preserve"> détermine</w:t>
      </w:r>
      <w:r w:rsidR="006640B8">
        <w:t>r</w:t>
      </w:r>
      <w:r>
        <w:t xml:space="preserve"> la plage de la valeur initiale du montant de base de la sanction pécuniaire en fonction de deux facteurs relatifs à la non-conformité : le facteur de risque (VRF) attribué à l’exigence enfreinte, et le niveau de gravité de la non-conformité (VSL) associé à la </w:t>
      </w:r>
      <w:r w:rsidR="008B5700">
        <w:t>contravention</w:t>
      </w:r>
      <w:r>
        <w:t>.</w:t>
      </w:r>
    </w:p>
    <w:p w:rsidR="00B04086" w:rsidRDefault="009D1BE6" w:rsidP="004926E0">
      <w:pPr>
        <w:pStyle w:val="Corpsdetexte2"/>
        <w:jc w:val="both"/>
      </w:pPr>
      <w:r>
        <w:t>Le</w:t>
      </w:r>
      <w:r w:rsidR="00AE427F">
        <w:t xml:space="preserve"> tableau de</w:t>
      </w:r>
      <w:r>
        <w:t>s</w:t>
      </w:r>
      <w:r w:rsidR="00AE427F">
        <w:t xml:space="preserve"> sanction</w:t>
      </w:r>
      <w:r>
        <w:t>s</w:t>
      </w:r>
      <w:r w:rsidR="00AE427F">
        <w:t xml:space="preserve"> pécuniaire</w:t>
      </w:r>
      <w:r>
        <w:t>s</w:t>
      </w:r>
      <w:r w:rsidR="00AE427F">
        <w:t xml:space="preserve"> </w:t>
      </w:r>
      <w:r>
        <w:t>de</w:t>
      </w:r>
      <w:r w:rsidR="00AE427F">
        <w:t xml:space="preserve"> l’</w:t>
      </w:r>
      <w:fldSimple w:instr=" REF _Ref296412926 \r \h  \* MERGEFORMAT ">
        <w:r w:rsidR="00115191">
          <w:rPr>
            <w:b/>
          </w:rPr>
          <w:t>Annexe A</w:t>
        </w:r>
      </w:fldSimple>
      <w:r w:rsidRPr="005A5C8F">
        <w:t xml:space="preserve"> présente, à titre indicatif,</w:t>
      </w:r>
      <w:r>
        <w:t xml:space="preserve"> les sanctions pécuniaires qui pourraient être fixées par la Régie et correspondent aux différentes combinaisons possibles de VRF et de VSL</w:t>
      </w:r>
      <w:del w:id="250" w:author="Auteur">
        <w:r w:rsidR="00F519D6" w:rsidDel="00B450DB">
          <w:rPr>
            <w:rStyle w:val="Appelnotedebasdep"/>
          </w:rPr>
          <w:footnoteReference w:id="2"/>
        </w:r>
      </w:del>
      <w:r w:rsidR="00AE427F">
        <w:t>.</w:t>
      </w:r>
    </w:p>
    <w:p w:rsidR="00B04086" w:rsidRDefault="00AE427F" w:rsidP="004926E0">
      <w:pPr>
        <w:pStyle w:val="Titre3"/>
        <w:jc w:val="both"/>
        <w:rPr>
          <w:rFonts w:cs="Times"/>
          <w:spacing w:val="-4"/>
        </w:rPr>
      </w:pPr>
      <w:bookmarkStart w:id="261" w:name="_Ref418860257"/>
      <w:bookmarkStart w:id="262" w:name="_Ref419293594"/>
      <w:bookmarkStart w:id="263" w:name="_Toc419896355"/>
      <w:r>
        <w:lastRenderedPageBreak/>
        <w:t>Facteur de risque</w:t>
      </w:r>
      <w:bookmarkEnd w:id="261"/>
      <w:bookmarkEnd w:id="262"/>
      <w:bookmarkEnd w:id="263"/>
    </w:p>
    <w:p w:rsidR="00B04086" w:rsidRPr="00AE427F" w:rsidRDefault="00AE427F" w:rsidP="004926E0">
      <w:pPr>
        <w:pStyle w:val="Corpsdetexte2"/>
        <w:jc w:val="both"/>
      </w:pPr>
      <w:r>
        <w:t xml:space="preserve">Chaque exigence des normes de fiabilité adoptées par la Régie est assortie d’un facteur de risque de </w:t>
      </w:r>
      <w:r w:rsidR="00932DE2">
        <w:t xml:space="preserve">non-conformité </w:t>
      </w:r>
      <w:r>
        <w:t>(VRF). Ces facteurs sont attribués aux exigences afin de permettre une correspondance claire, concise et comparative entre la non-conformité à une exigence et l’effet attendu ou potentiel de cette non</w:t>
      </w:r>
      <w:r w:rsidR="00D0462E">
        <w:noBreakHyphen/>
      </w:r>
      <w:r>
        <w:t xml:space="preserve">conformité sur la fiabilité du transport </w:t>
      </w:r>
      <w:r w:rsidR="00CA7472">
        <w:t>d’électricité</w:t>
      </w:r>
      <w:r>
        <w:t xml:space="preserve">. Trois facteurs de risque peuvent être attribués à chaque exigence d’une norme : Faible, Moyen ou Élevé. </w:t>
      </w:r>
    </w:p>
    <w:p w:rsidR="00B04086" w:rsidRDefault="00AE427F" w:rsidP="004926E0">
      <w:pPr>
        <w:pStyle w:val="Titre3"/>
        <w:jc w:val="both"/>
        <w:rPr>
          <w:rFonts w:cs="Times"/>
          <w:spacing w:val="-4"/>
        </w:rPr>
      </w:pPr>
      <w:bookmarkStart w:id="264" w:name="_Toc231634771"/>
      <w:bookmarkStart w:id="265" w:name="_Toc419896356"/>
      <w:r>
        <w:t>Niveau de gravité de la non-conformité</w:t>
      </w:r>
      <w:bookmarkEnd w:id="264"/>
      <w:bookmarkEnd w:id="265"/>
    </w:p>
    <w:p w:rsidR="00B04086" w:rsidRPr="00AE427F" w:rsidRDefault="00AE427F" w:rsidP="004926E0">
      <w:pPr>
        <w:pStyle w:val="Corpsdetexte2"/>
        <w:jc w:val="both"/>
      </w:pPr>
      <w:r w:rsidRPr="00AE427F">
        <w:t xml:space="preserve">Les niveaux de gravité de la non-conformité (VSL) sont des mesures définies du degré avec lequel l’entité visée a enfreint une exigence d’une norme de fiabilité. Attendu que les facteurs de risque sont établis avant qu’il y ait eu </w:t>
      </w:r>
      <w:r w:rsidR="008B5700">
        <w:t>contravention</w:t>
      </w:r>
      <w:r w:rsidRPr="00AE427F">
        <w:t xml:space="preserve"> et qu’ils indiquent les impacts relatifs potentiels que les non-conformités avec chaque exigence pourraient entraîner sur la fiabilité du transport </w:t>
      </w:r>
      <w:r w:rsidR="00CA7472">
        <w:t>d’électricité</w:t>
      </w:r>
      <w:r w:rsidRPr="00AE427F">
        <w:t>, le niveau de gravité de la non-conformité est déterminé après le constat de la non</w:t>
      </w:r>
      <w:r w:rsidR="00D0462E">
        <w:noBreakHyphen/>
      </w:r>
      <w:r w:rsidRPr="00AE427F">
        <w:t>conformité, et indique avec quelle gravité l’entité visée a effectivement enfreint la ou les exigences en question.</w:t>
      </w:r>
    </w:p>
    <w:p w:rsidR="00B04086" w:rsidRPr="00AE427F" w:rsidRDefault="00AE427F" w:rsidP="004926E0">
      <w:pPr>
        <w:pStyle w:val="Corpsdetexte2"/>
        <w:jc w:val="both"/>
      </w:pPr>
      <w:r w:rsidRPr="002A6E41">
        <w:t>Quatre niveaux de gravité peuvent être attribués à chaque exigence : Faible, Moyen, Élevé ou Critique.</w:t>
      </w:r>
    </w:p>
    <w:p w:rsidR="00B04086" w:rsidRPr="00AE427F" w:rsidRDefault="00245785" w:rsidP="004926E0">
      <w:pPr>
        <w:pStyle w:val="Titre2"/>
        <w:jc w:val="both"/>
      </w:pPr>
      <w:bookmarkStart w:id="266" w:name="_Ref296412842"/>
      <w:bookmarkStart w:id="267" w:name="_Toc419896357"/>
      <w:r>
        <w:t>Établissement du montant de base de la sanction pécuniaire</w:t>
      </w:r>
      <w:bookmarkEnd w:id="266"/>
      <w:bookmarkEnd w:id="267"/>
    </w:p>
    <w:p w:rsidR="00AE427F" w:rsidRPr="00AE427F" w:rsidRDefault="00245785" w:rsidP="004926E0">
      <w:pPr>
        <w:pStyle w:val="Corpsdetexte2"/>
        <w:jc w:val="both"/>
      </w:pPr>
      <w:r>
        <w:t>La Régie</w:t>
      </w:r>
      <w:r w:rsidR="006640B8">
        <w:t xml:space="preserve">, à sa discrétion, établit </w:t>
      </w:r>
      <w:r>
        <w:t>le montant de base de la sanction pécuniaire</w:t>
      </w:r>
      <w:r w:rsidR="008C1011">
        <w:t>, le cas échéant,</w:t>
      </w:r>
      <w:r>
        <w:t xml:space="preserve"> en cas de </w:t>
      </w:r>
      <w:r w:rsidR="008B5700">
        <w:t>contravention</w:t>
      </w:r>
      <w:r>
        <w:t xml:space="preserve">. Le montant de base de la sanction pécuniaire établi pour une </w:t>
      </w:r>
      <w:r w:rsidR="008B5700">
        <w:t>contravention</w:t>
      </w:r>
      <w:r>
        <w:t xml:space="preserve"> peut atteindre la borne supérieure de la plage de valeur initiale déterminée selon l’article </w:t>
      </w:r>
      <w:fldSimple w:instr=" REF _Ref296413126 \r \p \h  \* MERGEFORMAT ">
        <w:r w:rsidR="00115191">
          <w:t>3.1 ci-dessus</w:t>
        </w:r>
      </w:fldSimple>
      <w:r>
        <w:t xml:space="preserve">. Toutefois, la Régie peut établir le montant de base de la sanction pécuniaire à la borne inférieure de la plage de valeur initiale, ou à une valeur inférieure, selon les deux facteurs suivants relatifs à la </w:t>
      </w:r>
      <w:r w:rsidR="008B5700">
        <w:t>contravention</w:t>
      </w:r>
      <w:r>
        <w:t xml:space="preserve"> et à l’entité visée :</w:t>
      </w:r>
    </w:p>
    <w:p w:rsidR="00AE427F" w:rsidRPr="00AE427F" w:rsidRDefault="00245785" w:rsidP="004926E0">
      <w:pPr>
        <w:pStyle w:val="Listecontinue2"/>
        <w:numPr>
          <w:ilvl w:val="0"/>
          <w:numId w:val="52"/>
        </w:numPr>
        <w:jc w:val="both"/>
      </w:pPr>
      <w:r>
        <w:t>La pertinence des facteurs de risque rattachés à la non-conformité en cause en fonction des caractéristiques spécifiques de l’entité visée.</w:t>
      </w:r>
    </w:p>
    <w:p w:rsidR="00AE427F" w:rsidRPr="00AE427F" w:rsidRDefault="00245785" w:rsidP="004926E0">
      <w:pPr>
        <w:pStyle w:val="Listecontinue2"/>
        <w:numPr>
          <w:ilvl w:val="0"/>
          <w:numId w:val="52"/>
        </w:numPr>
        <w:jc w:val="both"/>
      </w:pPr>
      <w:r>
        <w:t xml:space="preserve">Le fait qu’il s’agisse d’une première </w:t>
      </w:r>
      <w:r w:rsidR="001F74D8" w:rsidRPr="00D57093">
        <w:t>contravention</w:t>
      </w:r>
      <w:r w:rsidR="001F74D8">
        <w:t xml:space="preserve"> </w:t>
      </w:r>
      <w:r>
        <w:t>sans conséquence aux normes de fiabilité en question de la part de l’entité visée.</w:t>
      </w:r>
    </w:p>
    <w:p w:rsidR="00AE427F" w:rsidRDefault="00940E1B" w:rsidP="004926E0">
      <w:pPr>
        <w:pStyle w:val="Corpsdetexte2"/>
        <w:jc w:val="both"/>
      </w:pPr>
      <w:del w:id="268" w:author="Auteur">
        <w:r w:rsidDel="00CA3312">
          <w:delText xml:space="preserve">Comme il est indiqué à l’article </w:delText>
        </w:r>
        <w:r w:rsidR="00766A55" w:rsidDel="00CA3312">
          <w:fldChar w:fldCharType="begin"/>
        </w:r>
        <w:r w:rsidR="00527A3E" w:rsidDel="00CA3312">
          <w:delInstrText xml:space="preserve"> REF _Ref296413198 \r \h </w:delInstrText>
        </w:r>
        <w:r w:rsidR="00EF61C3" w:rsidDel="00CA3312">
          <w:delInstrText xml:space="preserve"> \* MERGEFORMAT </w:delInstrText>
        </w:r>
        <w:r w:rsidR="00766A55" w:rsidDel="00CA3312">
          <w:fldChar w:fldCharType="separate"/>
        </w:r>
        <w:r w:rsidR="001A6A0E" w:rsidDel="00CA3312">
          <w:delText>2.6</w:delText>
        </w:r>
        <w:r w:rsidR="00766A55" w:rsidDel="00CA3312">
          <w:fldChar w:fldCharType="end"/>
        </w:r>
        <w:r w:rsidDel="00CA3312">
          <w:delText xml:space="preserve">, la Régie dans sa décision finale </w:delText>
        </w:r>
        <w:r w:rsidR="006640B8" w:rsidDel="00CA3312">
          <w:delText xml:space="preserve">peut </w:delText>
        </w:r>
        <w:r w:rsidDel="00CA3312">
          <w:delText xml:space="preserve">tenir compte de l’horizon temporel de la non-conformité lorsqu’elle établit le montant de base de la sanction pécuniaire. </w:delText>
        </w:r>
      </w:del>
      <w:r w:rsidR="00CA3312" w:rsidRPr="00BF0F45">
        <w:rPr>
          <w:b/>
          <w:highlight w:val="yellow"/>
        </w:rPr>
        <w:t>[</w:t>
      </w:r>
      <w:r w:rsidR="00CA3312" w:rsidRPr="00BF0F45">
        <w:rPr>
          <w:b/>
          <w:highlight w:val="yellow"/>
          <w:u w:val="single"/>
        </w:rPr>
        <w:t>Commentaire de RTA</w:t>
      </w:r>
      <w:r w:rsidR="00CA3312" w:rsidRPr="00BF0F45">
        <w:rPr>
          <w:b/>
          <w:highlight w:val="yellow"/>
        </w:rPr>
        <w:t> : Retirer le texte.  Déjà prévu à l</w:t>
      </w:r>
      <w:r w:rsidR="00CA3312">
        <w:rPr>
          <w:b/>
          <w:highlight w:val="yellow"/>
        </w:rPr>
        <w:t>’actuelle</w:t>
      </w:r>
      <w:r w:rsidR="00CA3312" w:rsidRPr="00BF0F45">
        <w:rPr>
          <w:b/>
          <w:highlight w:val="yellow"/>
        </w:rPr>
        <w:t xml:space="preserve"> section </w:t>
      </w:r>
      <w:r w:rsidR="00766A55">
        <w:rPr>
          <w:b/>
          <w:highlight w:val="yellow"/>
        </w:rPr>
        <w:fldChar w:fldCharType="begin"/>
      </w:r>
      <w:r w:rsidR="007E4F00">
        <w:rPr>
          <w:b/>
          <w:highlight w:val="yellow"/>
        </w:rPr>
        <w:instrText xml:space="preserve"> REF _Ref296413198 \r \h </w:instrText>
      </w:r>
      <w:r w:rsidR="00766A55">
        <w:rPr>
          <w:b/>
          <w:highlight w:val="yellow"/>
        </w:rPr>
      </w:r>
      <w:r w:rsidR="00766A55">
        <w:rPr>
          <w:b/>
          <w:highlight w:val="yellow"/>
        </w:rPr>
        <w:fldChar w:fldCharType="separate"/>
      </w:r>
      <w:r w:rsidR="00115191">
        <w:rPr>
          <w:b/>
          <w:highlight w:val="yellow"/>
        </w:rPr>
        <w:t>2.6</w:t>
      </w:r>
      <w:r w:rsidR="00766A55">
        <w:rPr>
          <w:b/>
          <w:highlight w:val="yellow"/>
        </w:rPr>
        <w:fldChar w:fldCharType="end"/>
      </w:r>
      <w:r w:rsidR="00CA3312" w:rsidRPr="00BF0F45">
        <w:rPr>
          <w:b/>
          <w:highlight w:val="yellow"/>
        </w:rPr>
        <w:t>.]</w:t>
      </w:r>
      <w:r w:rsidR="00CA3312">
        <w:rPr>
          <w:b/>
        </w:rPr>
        <w:t xml:space="preserve"> </w:t>
      </w:r>
      <w:del w:id="269" w:author="Auteur">
        <w:r w:rsidDel="00CA3312">
          <w:delText xml:space="preserve">L’article </w:delText>
        </w:r>
        <w:r w:rsidR="00766A55" w:rsidDel="00CA3312">
          <w:fldChar w:fldCharType="begin"/>
        </w:r>
        <w:r w:rsidR="00527A3E" w:rsidDel="00CA3312">
          <w:delInstrText xml:space="preserve"> REF _Ref296413198 \r \h </w:delInstrText>
        </w:r>
        <w:r w:rsidR="00EF61C3" w:rsidDel="00CA3312">
          <w:delInstrText xml:space="preserve"> \* MERGEFORMAT </w:delInstrText>
        </w:r>
        <w:r w:rsidR="00766A55" w:rsidDel="00CA3312">
          <w:fldChar w:fldCharType="separate"/>
        </w:r>
        <w:r w:rsidR="001A6A0E" w:rsidDel="00CA3312">
          <w:delText>2.6</w:delText>
        </w:r>
        <w:r w:rsidR="00766A55" w:rsidDel="00CA3312">
          <w:fldChar w:fldCharType="end"/>
        </w:r>
        <w:r w:rsidDel="00CA3312">
          <w:delText xml:space="preserve"> stipule aussi que cette considération doit être documentée dans la décision finale portant sur la sanction pécuniaire rendue à la suite de la </w:delText>
        </w:r>
        <w:r w:rsidR="00343201" w:rsidDel="00CA3312">
          <w:delText>contravention</w:delText>
        </w:r>
        <w:r w:rsidDel="00CA3312">
          <w:delText>.</w:delText>
        </w:r>
      </w:del>
      <w:r w:rsidR="00CA3312">
        <w:t xml:space="preserve"> </w:t>
      </w:r>
      <w:r w:rsidR="00CA3312" w:rsidRPr="00BF0F45">
        <w:rPr>
          <w:b/>
          <w:highlight w:val="yellow"/>
        </w:rPr>
        <w:t>[</w:t>
      </w:r>
      <w:r w:rsidR="00CA3312" w:rsidRPr="00BF0F45">
        <w:rPr>
          <w:b/>
          <w:highlight w:val="yellow"/>
          <w:u w:val="single"/>
        </w:rPr>
        <w:t>Commentaire de RTA</w:t>
      </w:r>
      <w:r w:rsidR="00CA3312" w:rsidRPr="00BF0F45">
        <w:rPr>
          <w:b/>
          <w:highlight w:val="yellow"/>
        </w:rPr>
        <w:t xml:space="preserve"> : Retirer le texte car oubli. </w:t>
      </w:r>
      <w:r w:rsidR="007D058A">
        <w:rPr>
          <w:b/>
          <w:highlight w:val="yellow"/>
        </w:rPr>
        <w:t>Cette notion a</w:t>
      </w:r>
      <w:r w:rsidR="00CA3312" w:rsidRPr="00BF0F45">
        <w:rPr>
          <w:b/>
          <w:highlight w:val="yellow"/>
        </w:rPr>
        <w:t>vait été enlevé</w:t>
      </w:r>
      <w:r w:rsidR="007D058A">
        <w:rPr>
          <w:b/>
          <w:highlight w:val="yellow"/>
        </w:rPr>
        <w:t>e</w:t>
      </w:r>
      <w:r w:rsidR="00CA3312" w:rsidRPr="00BF0F45">
        <w:rPr>
          <w:b/>
          <w:highlight w:val="yellow"/>
        </w:rPr>
        <w:t xml:space="preserve"> </w:t>
      </w:r>
      <w:r w:rsidR="007E4F00">
        <w:rPr>
          <w:b/>
          <w:highlight w:val="yellow"/>
        </w:rPr>
        <w:t>dans une version antérieure</w:t>
      </w:r>
      <w:r w:rsidR="007D058A">
        <w:rPr>
          <w:b/>
          <w:highlight w:val="yellow"/>
        </w:rPr>
        <w:t>.</w:t>
      </w:r>
      <w:r w:rsidR="00CA3312" w:rsidRPr="00BF0F45">
        <w:rPr>
          <w:b/>
          <w:highlight w:val="yellow"/>
        </w:rPr>
        <w:t>]</w:t>
      </w:r>
    </w:p>
    <w:p w:rsidR="00AE427F" w:rsidRDefault="00940E1B" w:rsidP="004926E0">
      <w:pPr>
        <w:pStyle w:val="Corpsdetexte2"/>
        <w:jc w:val="both"/>
      </w:pPr>
      <w:del w:id="270" w:author="Auteur">
        <w:r w:rsidDel="00CA3312">
          <w:lastRenderedPageBreak/>
          <w:delText xml:space="preserve">Le montant établi au terme de cette revue constitue le montant de base de la sanction pécuniaire, </w:delText>
        </w:r>
        <w:r w:rsidRPr="00D725D6" w:rsidDel="00CA3312">
          <w:delText xml:space="preserve">et </w:delText>
        </w:r>
        <w:r w:rsidR="006640B8" w:rsidDel="00CA3312">
          <w:delText>peut servir</w:delText>
        </w:r>
        <w:r w:rsidR="006640B8" w:rsidRPr="00D725D6" w:rsidDel="00CA3312">
          <w:delText xml:space="preserve"> </w:delText>
        </w:r>
        <w:r w:rsidRPr="00D725D6" w:rsidDel="00CA3312">
          <w:delText>de valeur de référence aux corrections éventuelles selon les critères présentés à l’article</w:delText>
        </w:r>
        <w:r w:rsidR="00527A3E" w:rsidDel="00CA3312">
          <w:delText xml:space="preserve"> </w:delText>
        </w:r>
        <w:r w:rsidR="00766A55" w:rsidDel="00CA3312">
          <w:fldChar w:fldCharType="begin"/>
        </w:r>
        <w:r w:rsidR="00527A3E" w:rsidDel="00CA3312">
          <w:delInstrText xml:space="preserve"> REF _Ref296413239 \r \h </w:delInstrText>
        </w:r>
        <w:r w:rsidR="00EF61C3" w:rsidDel="00CA3312">
          <w:delInstrText xml:space="preserve"> \* MERGEFORMAT </w:delInstrText>
        </w:r>
        <w:r w:rsidR="00766A55" w:rsidDel="00CA3312">
          <w:fldChar w:fldCharType="separate"/>
        </w:r>
        <w:r w:rsidR="001A6A0E" w:rsidDel="00CA3312">
          <w:delText>3.3</w:delText>
        </w:r>
        <w:r w:rsidR="00766A55" w:rsidDel="00CA3312">
          <w:fldChar w:fldCharType="end"/>
        </w:r>
        <w:r w:rsidRPr="00D725D6" w:rsidDel="00CA3312">
          <w:delText xml:space="preserve"> du Guide.</w:delText>
        </w:r>
        <w:r w:rsidDel="00CA3312">
          <w:delText xml:space="preserve"> </w:delText>
        </w:r>
      </w:del>
    </w:p>
    <w:p w:rsidR="00CA3312" w:rsidRDefault="00CA3312" w:rsidP="004926E0">
      <w:pPr>
        <w:pStyle w:val="Corpsdetexte2"/>
        <w:jc w:val="both"/>
      </w:pPr>
      <w:r w:rsidRPr="00BF0F45">
        <w:rPr>
          <w:b/>
          <w:highlight w:val="yellow"/>
        </w:rPr>
        <w:t>[</w:t>
      </w:r>
      <w:r w:rsidRPr="00BF0F45">
        <w:rPr>
          <w:b/>
          <w:highlight w:val="yellow"/>
          <w:u w:val="single"/>
        </w:rPr>
        <w:t>Commentaire de RTA</w:t>
      </w:r>
      <w:r w:rsidRPr="00BF0F45">
        <w:rPr>
          <w:b/>
          <w:highlight w:val="yellow"/>
        </w:rPr>
        <w:t xml:space="preserve"> : Déjà prévu à </w:t>
      </w:r>
      <w:r>
        <w:rPr>
          <w:b/>
          <w:highlight w:val="yellow"/>
        </w:rPr>
        <w:t>l’actuelle</w:t>
      </w:r>
      <w:r w:rsidRPr="00BF0F45">
        <w:rPr>
          <w:b/>
          <w:highlight w:val="yellow"/>
        </w:rPr>
        <w:t xml:space="preserve"> section </w:t>
      </w:r>
      <w:r w:rsidR="00766A55">
        <w:rPr>
          <w:b/>
          <w:highlight w:val="yellow"/>
        </w:rPr>
        <w:fldChar w:fldCharType="begin"/>
      </w:r>
      <w:r w:rsidR="007D058A">
        <w:rPr>
          <w:b/>
          <w:highlight w:val="yellow"/>
        </w:rPr>
        <w:instrText xml:space="preserve"> REF _Ref296412859 \r \h </w:instrText>
      </w:r>
      <w:r w:rsidR="00766A55">
        <w:rPr>
          <w:b/>
          <w:highlight w:val="yellow"/>
        </w:rPr>
      </w:r>
      <w:r w:rsidR="00766A55">
        <w:rPr>
          <w:b/>
          <w:highlight w:val="yellow"/>
        </w:rPr>
        <w:fldChar w:fldCharType="separate"/>
      </w:r>
      <w:r w:rsidR="00115191">
        <w:rPr>
          <w:b/>
          <w:highlight w:val="yellow"/>
        </w:rPr>
        <w:t>3.3</w:t>
      </w:r>
      <w:r w:rsidR="00766A55">
        <w:rPr>
          <w:b/>
          <w:highlight w:val="yellow"/>
        </w:rPr>
        <w:fldChar w:fldCharType="end"/>
      </w:r>
      <w:r w:rsidR="007D058A">
        <w:rPr>
          <w:b/>
          <w:highlight w:val="yellow"/>
        </w:rPr>
        <w:t xml:space="preserve"> </w:t>
      </w:r>
      <w:r w:rsidRPr="00BF0F45">
        <w:rPr>
          <w:b/>
          <w:highlight w:val="yellow"/>
        </w:rPr>
        <w:t>avec les critères d’ajustements.]</w:t>
      </w:r>
    </w:p>
    <w:p w:rsidR="00AE427F" w:rsidRDefault="00B018E0" w:rsidP="004926E0">
      <w:pPr>
        <w:pStyle w:val="Titre3"/>
        <w:jc w:val="both"/>
      </w:pPr>
      <w:bookmarkStart w:id="271" w:name="_Toc419896358"/>
      <w:r>
        <w:t>Applicabilité du facteur de risque</w:t>
      </w:r>
      <w:bookmarkEnd w:id="271"/>
    </w:p>
    <w:p w:rsidR="00B018E0" w:rsidRPr="00B018E0" w:rsidDel="00CA3312" w:rsidRDefault="00B018E0" w:rsidP="004926E0">
      <w:pPr>
        <w:pStyle w:val="Corpsdetexte2"/>
        <w:jc w:val="both"/>
        <w:rPr>
          <w:del w:id="272" w:author="Auteur"/>
        </w:rPr>
      </w:pPr>
      <w:r w:rsidRPr="00B018E0">
        <w:t xml:space="preserve">Un facteur de risque est attribué aux différentes exigences des normes à titre d’indicateurs du risque ou du préjudice causé au transport </w:t>
      </w:r>
      <w:r w:rsidR="00CA7472">
        <w:t>d’électricité</w:t>
      </w:r>
      <w:r w:rsidRPr="00B018E0">
        <w:t xml:space="preserve"> en cas de </w:t>
      </w:r>
      <w:r w:rsidR="00343201">
        <w:t>contravention</w:t>
      </w:r>
      <w:r w:rsidRPr="00B018E0">
        <w:t xml:space="preserve"> à une exigence par une entité visée qui est tenue de s’y conformer. La Régie dans sa décision finale peut prendre en compte les circonstances particulières de l’entité visée pour déterminer si la </w:t>
      </w:r>
      <w:r w:rsidR="00343201">
        <w:t>contravention</w:t>
      </w:r>
      <w:r w:rsidRPr="00B018E0">
        <w:t xml:space="preserve"> en question a effectivement entraîné le risque ou le préjudice anticipé selon le facteur de risque</w:t>
      </w:r>
      <w:del w:id="273" w:author="Auteur">
        <w:r w:rsidRPr="00B018E0" w:rsidDel="00CA3312">
          <w:delText>.</w:delText>
        </w:r>
      </w:del>
      <w:ins w:id="274" w:author="Auteur">
        <w:r w:rsidR="00CA3312">
          <w:t xml:space="preserve">, ou </w:t>
        </w:r>
      </w:ins>
    </w:p>
    <w:p w:rsidR="00AE427F" w:rsidDel="00CA3312" w:rsidRDefault="00B018E0">
      <w:pPr>
        <w:pStyle w:val="Corpsdetexte2"/>
        <w:jc w:val="both"/>
        <w:rPr>
          <w:del w:id="275" w:author="Auteur"/>
        </w:rPr>
      </w:pPr>
      <w:del w:id="276" w:author="Auteur">
        <w:r w:rsidRPr="00B018E0" w:rsidDel="00CA3312">
          <w:delText>S</w:delText>
        </w:r>
      </w:del>
      <w:ins w:id="277" w:author="Auteur">
        <w:r w:rsidR="00CA3312">
          <w:t>s</w:t>
        </w:r>
      </w:ins>
      <w:r w:rsidRPr="00B018E0">
        <w:t>i le degré de risque ou de préjudice ne s’est pas présenté ou ne se serait pas produit</w:t>
      </w:r>
      <w:del w:id="278" w:author="Auteur">
        <w:r w:rsidRPr="00B018E0" w:rsidDel="00CA3312">
          <w:delText xml:space="preserve">, la Régie peut fixer le montant de base de la pénalité à une valeur </w:delText>
        </w:r>
      </w:del>
    </w:p>
    <w:p w:rsidR="00000000" w:rsidRDefault="00B018E0">
      <w:pPr>
        <w:pStyle w:val="Corpsdetexte2"/>
        <w:jc w:val="both"/>
        <w:rPr>
          <w:del w:id="279" w:author="Auteur"/>
        </w:rPr>
        <w:pPrChange w:id="280" w:author="Auteur">
          <w:pPr>
            <w:numPr>
              <w:numId w:val="55"/>
            </w:numPr>
            <w:tabs>
              <w:tab w:val="num" w:pos="1260"/>
            </w:tabs>
            <w:spacing w:before="120" w:after="240"/>
            <w:ind w:left="1260" w:hanging="540"/>
            <w:jc w:val="both"/>
          </w:pPr>
        </w:pPrChange>
      </w:pPr>
      <w:del w:id="281" w:author="Auteur">
        <w:r w:rsidRPr="00B018E0" w:rsidDel="00CA3312">
          <w:delText xml:space="preserve">qu’elle juge appropriée et </w:delText>
        </w:r>
      </w:del>
    </w:p>
    <w:p w:rsidR="00000000" w:rsidRDefault="00B018E0">
      <w:pPr>
        <w:pStyle w:val="Corpsdetexte2"/>
        <w:jc w:val="both"/>
        <w:pPrChange w:id="282" w:author="Auteur">
          <w:pPr>
            <w:numPr>
              <w:numId w:val="55"/>
            </w:numPr>
            <w:tabs>
              <w:tab w:val="num" w:pos="1260"/>
            </w:tabs>
            <w:spacing w:before="120" w:after="240"/>
            <w:ind w:left="1260" w:hanging="540"/>
            <w:jc w:val="both"/>
          </w:pPr>
        </w:pPrChange>
      </w:pPr>
      <w:del w:id="283" w:author="Auteur">
        <w:r w:rsidRPr="00B018E0" w:rsidDel="00CA3312">
          <w:delText xml:space="preserve">qui se situe dans la plage de valeur initiale établie à l'article </w:delText>
        </w:r>
        <w:r w:rsidR="00766A55" w:rsidDel="00CA3312">
          <w:fldChar w:fldCharType="begin"/>
        </w:r>
        <w:r w:rsidR="00527A3E" w:rsidDel="00CA3312">
          <w:delInstrText xml:space="preserve"> REF _Ref296413282 \r \h </w:delInstrText>
        </w:r>
        <w:r w:rsidR="00EF61C3" w:rsidDel="00CA3312">
          <w:delInstrText xml:space="preserve"> \* MERGEFORMAT </w:delInstrText>
        </w:r>
        <w:r w:rsidR="00766A55" w:rsidDel="00CA3312">
          <w:fldChar w:fldCharType="separate"/>
        </w:r>
        <w:r w:rsidR="001A6A0E" w:rsidDel="00CA3312">
          <w:delText>3.1</w:delText>
        </w:r>
        <w:r w:rsidR="00766A55" w:rsidDel="00CA3312">
          <w:fldChar w:fldCharType="end"/>
        </w:r>
      </w:del>
      <w:r w:rsidRPr="00B018E0">
        <w:t>.</w:t>
      </w:r>
    </w:p>
    <w:p w:rsidR="00CA3312" w:rsidRDefault="00766A55" w:rsidP="00CA3312">
      <w:pPr>
        <w:pStyle w:val="Corpsdetexte2"/>
        <w:jc w:val="both"/>
      </w:pPr>
      <w:r w:rsidRPr="00766A55">
        <w:rPr>
          <w:b/>
          <w:highlight w:val="yellow"/>
          <w:rPrChange w:id="284" w:author="Auteur">
            <w:rPr/>
          </w:rPrChange>
        </w:rPr>
        <w:t>[</w:t>
      </w:r>
      <w:r w:rsidRPr="00766A55">
        <w:rPr>
          <w:b/>
          <w:highlight w:val="yellow"/>
          <w:u w:val="single"/>
          <w:rPrChange w:id="285" w:author="Auteur">
            <w:rPr>
              <w:b/>
            </w:rPr>
          </w:rPrChange>
        </w:rPr>
        <w:t>Commentaire de RTA</w:t>
      </w:r>
      <w:r w:rsidRPr="00766A55">
        <w:rPr>
          <w:b/>
          <w:highlight w:val="yellow"/>
          <w:rPrChange w:id="286" w:author="Auteur">
            <w:rPr>
              <w:b/>
            </w:rPr>
          </w:rPrChange>
        </w:rPr>
        <w:t> : Formulation améliorée pour éviter la redondance et simplifier le texte, et ce qui est enlevé permet de donner toute la latitude à la Régie.]</w:t>
      </w:r>
    </w:p>
    <w:p w:rsidR="00AE427F" w:rsidDel="00CA3312" w:rsidRDefault="006934ED" w:rsidP="004926E0">
      <w:pPr>
        <w:pStyle w:val="Titre3"/>
        <w:jc w:val="both"/>
        <w:rPr>
          <w:del w:id="287" w:author="Auteur"/>
        </w:rPr>
      </w:pPr>
      <w:bookmarkStart w:id="288" w:name="_Toc418763494"/>
      <w:bookmarkStart w:id="289" w:name="_Toc418859888"/>
      <w:bookmarkStart w:id="290" w:name="_Toc419293780"/>
      <w:bookmarkStart w:id="291" w:name="_Toc419896359"/>
      <w:del w:id="292" w:author="Auteur">
        <w:r w:rsidDel="00CA3312">
          <w:delText xml:space="preserve">Première </w:delText>
        </w:r>
        <w:r w:rsidR="001F74D8" w:rsidRPr="00B3097B" w:rsidDel="00CA3312">
          <w:delText>contravention</w:delText>
        </w:r>
        <w:bookmarkEnd w:id="288"/>
        <w:bookmarkEnd w:id="289"/>
        <w:bookmarkEnd w:id="290"/>
        <w:bookmarkEnd w:id="291"/>
      </w:del>
    </w:p>
    <w:tbl>
      <w:tblPr>
        <w:tblStyle w:val="Grilledutableau"/>
        <w:tblW w:w="0" w:type="auto"/>
        <w:tblInd w:w="742" w:type="dxa"/>
        <w:tblLook w:val="04A0"/>
      </w:tblPr>
      <w:tblGrid>
        <w:gridCol w:w="4100"/>
        <w:gridCol w:w="4020"/>
      </w:tblGrid>
      <w:tr w:rsidR="002D3F9E" w:rsidTr="002D3F9E">
        <w:tc>
          <w:tcPr>
            <w:tcW w:w="4393" w:type="dxa"/>
          </w:tcPr>
          <w:p w:rsidR="00000000" w:rsidRDefault="00FA26E8">
            <w:pPr>
              <w:pStyle w:val="Corpsdetexte2"/>
              <w:ind w:left="68"/>
              <w:jc w:val="both"/>
              <w:rPr>
                <w:del w:id="293" w:author="Auteur"/>
                <w:rFonts w:cs="Times"/>
                <w:spacing w:val="-4"/>
              </w:rPr>
              <w:pPrChange w:id="294" w:author="Auteur">
                <w:pPr>
                  <w:pStyle w:val="Corpsdetexte2"/>
                  <w:jc w:val="both"/>
                </w:pPr>
              </w:pPrChange>
            </w:pPr>
            <w:ins w:id="295" w:author="Auteur">
              <w:r w:rsidDel="00FA26E8">
                <w:rPr>
                  <w:rFonts w:cs="Times"/>
                  <w:spacing w:val="-4"/>
                </w:rPr>
                <w:t xml:space="preserve"> </w:t>
              </w:r>
            </w:ins>
            <w:del w:id="296" w:author="Auteur">
              <w:r w:rsidR="002D3F9E" w:rsidDel="00FA26E8">
                <w:rPr>
                  <w:rFonts w:cs="Times"/>
                  <w:spacing w:val="-4"/>
                </w:rPr>
                <w:delText xml:space="preserve">Si l’impact réel ou anticipé de la non-conformité est jugé sans conséquence par la Régie et s’il s’agit de </w:delText>
              </w:r>
              <w:r w:rsidR="002D3F9E" w:rsidRPr="00D57093" w:rsidDel="00FA26E8">
                <w:rPr>
                  <w:rFonts w:cs="Times"/>
                  <w:spacing w:val="-4"/>
                </w:rPr>
                <w:delText>la première  contravention</w:delText>
              </w:r>
              <w:r w:rsidR="002D3F9E" w:rsidDel="00FA26E8">
                <w:rPr>
                  <w:rFonts w:cs="Times"/>
                  <w:spacing w:val="-4"/>
                </w:rPr>
                <w:delText xml:space="preserve"> à l’exigence en question par l’entité visée, la Régie peut, à sa discrétion :</w:delText>
              </w:r>
            </w:del>
          </w:p>
          <w:p w:rsidR="00000000" w:rsidRDefault="002D3F9E">
            <w:pPr>
              <w:pStyle w:val="Corpsdetexte2"/>
              <w:numPr>
                <w:ilvl w:val="1"/>
                <w:numId w:val="32"/>
              </w:numPr>
              <w:ind w:left="68" w:firstLine="0"/>
              <w:jc w:val="both"/>
              <w:rPr>
                <w:del w:id="297" w:author="Auteur"/>
                <w:rFonts w:cs="Times"/>
                <w:spacing w:val="-4"/>
              </w:rPr>
              <w:pPrChange w:id="298" w:author="Auteur">
                <w:pPr>
                  <w:pStyle w:val="Corpsdetexte2"/>
                  <w:numPr>
                    <w:ilvl w:val="1"/>
                    <w:numId w:val="32"/>
                  </w:numPr>
                  <w:tabs>
                    <w:tab w:val="num" w:pos="1260"/>
                  </w:tabs>
                  <w:ind w:left="1260" w:hanging="540"/>
                  <w:jc w:val="both"/>
                </w:pPr>
              </w:pPrChange>
            </w:pPr>
            <w:del w:id="299" w:author="Auteur">
              <w:r w:rsidDel="00FA26E8">
                <w:rPr>
                  <w:rFonts w:cs="Times"/>
                  <w:spacing w:val="-4"/>
                </w:rPr>
                <w:delText xml:space="preserve">fixer le montant de base de la sanction pécuniaire à une valeur qu’elle juge appropriée dans la plage de valeur initiale établie à l’article </w:delText>
              </w:r>
              <w:r w:rsidR="00766A55" w:rsidDel="00FA26E8">
                <w:rPr>
                  <w:rFonts w:cs="Times"/>
                  <w:spacing w:val="-4"/>
                </w:rPr>
                <w:fldChar w:fldCharType="begin"/>
              </w:r>
              <w:r w:rsidDel="00FA26E8">
                <w:rPr>
                  <w:rFonts w:cs="Times"/>
                  <w:spacing w:val="-4"/>
                </w:rPr>
                <w:delInstrText xml:space="preserve"> REF _Ref296413309 \r \h  \* MERGEFORMAT </w:delInstrText>
              </w:r>
              <w:r w:rsidR="00766A55" w:rsidDel="00FA26E8">
                <w:rPr>
                  <w:rFonts w:cs="Times"/>
                  <w:spacing w:val="-4"/>
                </w:rPr>
              </w:r>
              <w:r w:rsidR="00766A55" w:rsidDel="00FA26E8">
                <w:rPr>
                  <w:rFonts w:cs="Times"/>
                  <w:spacing w:val="-4"/>
                </w:rPr>
                <w:fldChar w:fldCharType="separate"/>
              </w:r>
              <w:r w:rsidDel="00FA26E8">
                <w:rPr>
                  <w:rFonts w:cs="Times"/>
                  <w:spacing w:val="-4"/>
                </w:rPr>
                <w:delText>3.1</w:delText>
              </w:r>
              <w:r w:rsidR="00766A55" w:rsidDel="00FA26E8">
                <w:rPr>
                  <w:rFonts w:cs="Times"/>
                  <w:spacing w:val="-4"/>
                </w:rPr>
                <w:fldChar w:fldCharType="end"/>
              </w:r>
              <w:r w:rsidDel="00FA26E8">
                <w:rPr>
                  <w:rFonts w:cs="Times"/>
                  <w:spacing w:val="-4"/>
                </w:rPr>
                <w:delText xml:space="preserve"> ou,</w:delText>
              </w:r>
            </w:del>
          </w:p>
          <w:p w:rsidR="00000000" w:rsidRDefault="002D3F9E">
            <w:pPr>
              <w:pStyle w:val="Corpsdetexte2"/>
              <w:numPr>
                <w:ilvl w:val="1"/>
                <w:numId w:val="32"/>
              </w:numPr>
              <w:ind w:left="68" w:firstLine="0"/>
              <w:jc w:val="both"/>
              <w:rPr>
                <w:del w:id="300" w:author="Auteur"/>
              </w:rPr>
              <w:pPrChange w:id="301" w:author="Auteur">
                <w:pPr>
                  <w:pStyle w:val="Corpsdetexte2"/>
                  <w:numPr>
                    <w:ilvl w:val="1"/>
                    <w:numId w:val="32"/>
                  </w:numPr>
                  <w:tabs>
                    <w:tab w:val="num" w:pos="1260"/>
                  </w:tabs>
                  <w:ind w:left="1260" w:hanging="540"/>
                  <w:jc w:val="both"/>
                </w:pPr>
              </w:pPrChange>
            </w:pPr>
            <w:del w:id="302" w:author="Auteur">
              <w:r w:rsidDel="00FA26E8">
                <w:rPr>
                  <w:rFonts w:cs="Times"/>
                  <w:spacing w:val="-4"/>
                </w:rPr>
                <w:delText xml:space="preserve">dispenser l’entité visée de sanction pécuniaire pour cette </w:delText>
              </w:r>
              <w:r w:rsidDel="00FA26E8">
                <w:delText>contravention</w:delText>
              </w:r>
              <w:r w:rsidDel="00FA26E8">
                <w:rPr>
                  <w:rFonts w:cs="Times"/>
                  <w:spacing w:val="-4"/>
                </w:rPr>
                <w:delText xml:space="preserve"> (ce qui revient à fixer le montant de base de la sanction pécuniaire à 0 $).</w:delText>
              </w:r>
            </w:del>
          </w:p>
          <w:p w:rsidR="00000000" w:rsidRDefault="002D3F9E">
            <w:pPr>
              <w:pStyle w:val="Corpsdetexte2"/>
              <w:ind w:left="68"/>
              <w:jc w:val="both"/>
              <w:rPr>
                <w:del w:id="303" w:author="Auteur"/>
              </w:rPr>
              <w:pPrChange w:id="304" w:author="Auteur">
                <w:pPr>
                  <w:pStyle w:val="Corpsdetexte2"/>
                  <w:jc w:val="both"/>
                </w:pPr>
              </w:pPrChange>
            </w:pPr>
            <w:del w:id="305" w:author="Auteur">
              <w:r w:rsidDel="00FA26E8">
                <w:rPr>
                  <w:rFonts w:cs="Times"/>
                  <w:spacing w:val="-4"/>
                </w:rPr>
                <w:delText xml:space="preserve">Une telle dispense peut ne pas être consentie à l’entité visée si la Régie dans sa décision finale détermine que le </w:delText>
              </w:r>
              <w:r w:rsidDel="00FA26E8">
                <w:rPr>
                  <w:rFonts w:cs="Times"/>
                  <w:spacing w:val="-4"/>
                </w:rPr>
                <w:lastRenderedPageBreak/>
                <w:delText xml:space="preserve">dossier de conformité de l’entité visée est médiocre ; par exemple, si des circonstances telles que celles présentées à l’article </w:delText>
              </w:r>
              <w:r w:rsidR="00766A55" w:rsidDel="00FA26E8">
                <w:rPr>
                  <w:rFonts w:cs="Times"/>
                  <w:spacing w:val="-4"/>
                </w:rPr>
                <w:fldChar w:fldCharType="begin"/>
              </w:r>
              <w:r w:rsidDel="00FA26E8">
                <w:rPr>
                  <w:rFonts w:cs="Times"/>
                  <w:spacing w:val="-4"/>
                </w:rPr>
                <w:delInstrText xml:space="preserve"> REF _Ref296413343 \r \h  \* MERGEFORMAT </w:delInstrText>
              </w:r>
              <w:r w:rsidR="00766A55" w:rsidDel="00FA26E8">
                <w:rPr>
                  <w:rFonts w:cs="Times"/>
                  <w:spacing w:val="-4"/>
                </w:rPr>
              </w:r>
              <w:r w:rsidR="00766A55" w:rsidDel="00FA26E8">
                <w:rPr>
                  <w:rFonts w:cs="Times"/>
                  <w:spacing w:val="-4"/>
                </w:rPr>
                <w:fldChar w:fldCharType="separate"/>
              </w:r>
              <w:r w:rsidDel="00FA26E8">
                <w:rPr>
                  <w:rFonts w:cs="Times"/>
                  <w:spacing w:val="-4"/>
                </w:rPr>
                <w:delText>3.3.1</w:delText>
              </w:r>
              <w:r w:rsidR="00766A55" w:rsidDel="00FA26E8">
                <w:rPr>
                  <w:rFonts w:cs="Times"/>
                  <w:spacing w:val="-4"/>
                </w:rPr>
                <w:fldChar w:fldCharType="end"/>
              </w:r>
              <w:r w:rsidDel="00FA26E8">
                <w:rPr>
                  <w:rFonts w:cs="Times"/>
                  <w:spacing w:val="-4"/>
                </w:rPr>
                <w:delText xml:space="preserve"> ont été aggravantes pour une ou plusieurs non-conformités antérieures décernées à cette entité visée.</w:delText>
              </w:r>
            </w:del>
          </w:p>
          <w:p w:rsidR="00000000" w:rsidRDefault="002D3F9E">
            <w:pPr>
              <w:pStyle w:val="Corpsdetexte2"/>
              <w:ind w:left="68"/>
              <w:jc w:val="both"/>
              <w:rPr>
                <w:del w:id="306" w:author="Auteur"/>
              </w:rPr>
              <w:pPrChange w:id="307" w:author="Auteur">
                <w:pPr>
                  <w:pStyle w:val="Corpsdetexte2"/>
                  <w:jc w:val="both"/>
                </w:pPr>
              </w:pPrChange>
            </w:pPr>
            <w:del w:id="308" w:author="Auteur">
              <w:r w:rsidDel="00FA26E8">
                <w:delText xml:space="preserve">Une telle dispense peut ne pas être consentie si </w:delText>
              </w:r>
              <w:r w:rsidDel="00FA26E8">
                <w:rPr>
                  <w:rFonts w:cs="Times"/>
                  <w:spacing w:val="-4"/>
                </w:rPr>
                <w:delText xml:space="preserve">l’entité visée </w:delText>
              </w:r>
              <w:r w:rsidDel="00FA26E8">
                <w:delText xml:space="preserve">a dissimulé ou tenté de dissimuler la non-conformité, si elle a omis ou refusé de se conformer à des décisions de la Régie relatives à la </w:delText>
              </w:r>
              <w:r w:rsidRPr="00B3097B" w:rsidDel="00FA26E8">
                <w:delText>conformité,</w:delText>
              </w:r>
              <w:r w:rsidDel="00FA26E8">
                <w:delText xml:space="preserve"> ou si elle a de façon intentionnelle commis la non-conformité dans un but autre que celui d’empêcher de bonne foi un risque tangible et plus grand pour la fiabilité immédiate du transport d’électricité.</w:delText>
              </w:r>
            </w:del>
          </w:p>
          <w:p w:rsidR="002D3F9E" w:rsidRPr="002D3F9E" w:rsidRDefault="00766A55" w:rsidP="00CF5B39">
            <w:pPr>
              <w:pStyle w:val="Corpsdetexte2"/>
              <w:ind w:left="68"/>
              <w:jc w:val="both"/>
            </w:pPr>
            <w:r w:rsidRPr="00766A55">
              <w:rPr>
                <w:b/>
                <w:highlight w:val="yellow"/>
                <w:rPrChange w:id="309" w:author="Auteur">
                  <w:rPr/>
                </w:rPrChange>
              </w:rPr>
              <w:t>[</w:t>
            </w:r>
            <w:r w:rsidRPr="00766A55">
              <w:rPr>
                <w:b/>
                <w:highlight w:val="yellow"/>
                <w:u w:val="single"/>
                <w:rPrChange w:id="310" w:author="Auteur">
                  <w:rPr>
                    <w:b/>
                  </w:rPr>
                </w:rPrChange>
              </w:rPr>
              <w:t>Commentaire de RTA</w:t>
            </w:r>
            <w:r w:rsidRPr="00766A55">
              <w:rPr>
                <w:b/>
                <w:highlight w:val="yellow"/>
                <w:rPrChange w:id="311" w:author="Auteur">
                  <w:rPr>
                    <w:b/>
                  </w:rPr>
                </w:rPrChange>
              </w:rPr>
              <w:t xml:space="preserve"> : Laisser la </w:t>
            </w:r>
            <w:r w:rsidR="002D3F9E" w:rsidRPr="00B05BF4">
              <w:rPr>
                <w:b/>
                <w:highlight w:val="yellow"/>
              </w:rPr>
              <w:t xml:space="preserve">discrétion à la Régie. RTA propose de le mettre comme critère d’ajustement </w:t>
            </w:r>
            <w:r w:rsidR="007D058A">
              <w:rPr>
                <w:b/>
                <w:highlight w:val="yellow"/>
              </w:rPr>
              <w:t xml:space="preserve">à </w:t>
            </w:r>
            <w:r>
              <w:rPr>
                <w:b/>
                <w:highlight w:val="yellow"/>
              </w:rPr>
              <w:fldChar w:fldCharType="begin"/>
            </w:r>
            <w:r w:rsidR="007D058A">
              <w:rPr>
                <w:b/>
                <w:highlight w:val="yellow"/>
              </w:rPr>
              <w:instrText xml:space="preserve"> REF _Ref296412859 \r \h </w:instrText>
            </w:r>
            <w:r>
              <w:rPr>
                <w:b/>
                <w:highlight w:val="yellow"/>
              </w:rPr>
            </w:r>
            <w:r>
              <w:rPr>
                <w:b/>
                <w:highlight w:val="yellow"/>
              </w:rPr>
              <w:fldChar w:fldCharType="separate"/>
            </w:r>
            <w:r w:rsidR="00115191">
              <w:rPr>
                <w:b/>
                <w:highlight w:val="yellow"/>
              </w:rPr>
              <w:t>3.3</w:t>
            </w:r>
            <w:r>
              <w:rPr>
                <w:b/>
                <w:highlight w:val="yellow"/>
              </w:rPr>
              <w:fldChar w:fldCharType="end"/>
            </w:r>
            <w:r>
              <w:rPr>
                <w:b/>
                <w:highlight w:val="yellow"/>
              </w:rPr>
              <w:fldChar w:fldCharType="begin"/>
            </w:r>
            <w:r w:rsidR="007D058A">
              <w:rPr>
                <w:b/>
                <w:highlight w:val="yellow"/>
              </w:rPr>
              <w:instrText xml:space="preserve"> REF _Ref418848919 \r \h </w:instrText>
            </w:r>
            <w:r>
              <w:rPr>
                <w:b/>
                <w:highlight w:val="yellow"/>
              </w:rPr>
            </w:r>
            <w:r>
              <w:rPr>
                <w:b/>
                <w:highlight w:val="yellow"/>
              </w:rPr>
              <w:fldChar w:fldCharType="separate"/>
            </w:r>
            <w:r w:rsidR="00115191">
              <w:rPr>
                <w:b/>
                <w:highlight w:val="yellow"/>
              </w:rPr>
              <w:t>b</w:t>
            </w:r>
            <w:r>
              <w:rPr>
                <w:b/>
                <w:highlight w:val="yellow"/>
              </w:rPr>
              <w:fldChar w:fldCharType="end"/>
            </w:r>
            <w:r w:rsidR="007D058A">
              <w:rPr>
                <w:b/>
                <w:highlight w:val="yellow"/>
              </w:rPr>
              <w:t xml:space="preserve"> </w:t>
            </w:r>
            <w:r w:rsidR="002D3F9E" w:rsidRPr="00B05BF4">
              <w:rPr>
                <w:b/>
                <w:highlight w:val="yellow"/>
              </w:rPr>
              <w:t>sans texte élaboré et compliqué</w:t>
            </w:r>
            <w:r w:rsidR="002D3F9E">
              <w:rPr>
                <w:b/>
                <w:highlight w:val="yellow"/>
              </w:rPr>
              <w:t>.</w:t>
            </w:r>
            <w:r w:rsidR="002D3F9E" w:rsidRPr="00B05BF4">
              <w:rPr>
                <w:b/>
                <w:highlight w:val="yellow"/>
              </w:rPr>
              <w:t>]</w:t>
            </w:r>
          </w:p>
        </w:tc>
        <w:tc>
          <w:tcPr>
            <w:tcW w:w="4393" w:type="dxa"/>
          </w:tcPr>
          <w:p w:rsidR="002D3F9E" w:rsidRPr="00BE3299" w:rsidRDefault="00766A55" w:rsidP="004926E0">
            <w:pPr>
              <w:pStyle w:val="Corpsdetexte2"/>
              <w:ind w:left="0"/>
              <w:jc w:val="both"/>
              <w:rPr>
                <w:rFonts w:cs="Times"/>
                <w:b/>
                <w:color w:val="00B050"/>
                <w:spacing w:val="-4"/>
                <w:rPrChange w:id="312" w:author="Auteur">
                  <w:rPr>
                    <w:rFonts w:cs="Times"/>
                    <w:spacing w:val="-4"/>
                  </w:rPr>
                </w:rPrChange>
              </w:rPr>
            </w:pPr>
            <w:r w:rsidRPr="00766A55">
              <w:rPr>
                <w:rFonts w:cs="Times"/>
                <w:b/>
                <w:color w:val="00B050"/>
                <w:spacing w:val="-4"/>
                <w:rPrChange w:id="313" w:author="Auteur">
                  <w:rPr>
                    <w:rFonts w:cs="Times"/>
                    <w:spacing w:val="-4"/>
                  </w:rPr>
                </w:rPrChange>
              </w:rPr>
              <w:lastRenderedPageBreak/>
              <w:t>Texte alternatif proposé par RTA :</w:t>
            </w:r>
          </w:p>
          <w:p w:rsidR="00FA26E8" w:rsidRPr="00D0462E" w:rsidRDefault="00FA26E8" w:rsidP="00FA26E8">
            <w:pPr>
              <w:pStyle w:val="Corpsdetexte2"/>
              <w:ind w:left="68"/>
              <w:jc w:val="both"/>
              <w:rPr>
                <w:rFonts w:cs="Times"/>
                <w:i/>
                <w:color w:val="00B050"/>
                <w:spacing w:val="-4"/>
              </w:rPr>
            </w:pPr>
            <w:r w:rsidRPr="00D0462E">
              <w:rPr>
                <w:rFonts w:cs="Times"/>
                <w:i/>
                <w:color w:val="00B050"/>
                <w:spacing w:val="-4"/>
              </w:rPr>
              <w:t>Si l’impact réel ou anticipé de la non</w:t>
            </w:r>
            <w:r w:rsidR="003E52D7">
              <w:rPr>
                <w:rFonts w:cs="Times"/>
                <w:i/>
                <w:color w:val="00B050"/>
                <w:spacing w:val="-4"/>
              </w:rPr>
              <w:noBreakHyphen/>
            </w:r>
            <w:r w:rsidRPr="00D0462E">
              <w:rPr>
                <w:rFonts w:cs="Times"/>
                <w:i/>
                <w:color w:val="00B050"/>
                <w:spacing w:val="-4"/>
              </w:rPr>
              <w:t>conformité est jugé sans conséquence par la Régie et s’il s’agit de la première  contravention à l’exigence en question par l’entité visée, la Régie peut, à sa discrétion :</w:t>
            </w:r>
          </w:p>
          <w:p w:rsidR="00D0462E" w:rsidRDefault="00FA26E8" w:rsidP="00655747">
            <w:pPr>
              <w:pStyle w:val="Corpsdetexte2"/>
              <w:numPr>
                <w:ilvl w:val="0"/>
                <w:numId w:val="81"/>
              </w:numPr>
              <w:ind w:left="113" w:hanging="45"/>
              <w:jc w:val="both"/>
              <w:rPr>
                <w:rFonts w:cs="Times"/>
                <w:i/>
                <w:color w:val="00B050"/>
                <w:spacing w:val="-4"/>
              </w:rPr>
            </w:pPr>
            <w:r w:rsidRPr="00D0462E">
              <w:rPr>
                <w:rFonts w:cs="Times"/>
                <w:i/>
                <w:color w:val="00B050"/>
                <w:spacing w:val="-4"/>
              </w:rPr>
              <w:t xml:space="preserve">fixer le montant de base de la sanction pécuniaire à une valeur qu’elle juge appropriée dans la plage de valeur initiale établie à l’article </w:t>
            </w:r>
            <w:r w:rsidR="00766A55">
              <w:rPr>
                <w:rFonts w:cs="Times"/>
                <w:i/>
                <w:color w:val="00B050"/>
                <w:spacing w:val="-4"/>
              </w:rPr>
              <w:fldChar w:fldCharType="begin"/>
            </w:r>
            <w:r w:rsidR="00D0462E">
              <w:rPr>
                <w:rFonts w:cs="Times"/>
                <w:i/>
                <w:color w:val="00B050"/>
                <w:spacing w:val="-4"/>
              </w:rPr>
              <w:instrText xml:space="preserve"> REF _Ref296412827 \r \h </w:instrText>
            </w:r>
            <w:r w:rsidR="00766A55">
              <w:rPr>
                <w:rFonts w:cs="Times"/>
                <w:i/>
                <w:color w:val="00B050"/>
                <w:spacing w:val="-4"/>
              </w:rPr>
            </w:r>
            <w:r w:rsidR="00766A55">
              <w:rPr>
                <w:rFonts w:cs="Times"/>
                <w:i/>
                <w:color w:val="00B050"/>
                <w:spacing w:val="-4"/>
              </w:rPr>
              <w:fldChar w:fldCharType="separate"/>
            </w:r>
            <w:r w:rsidR="00115191">
              <w:rPr>
                <w:rFonts w:cs="Times"/>
                <w:i/>
                <w:color w:val="00B050"/>
                <w:spacing w:val="-4"/>
              </w:rPr>
              <w:t>3.1</w:t>
            </w:r>
            <w:r w:rsidR="00766A55">
              <w:rPr>
                <w:rFonts w:cs="Times"/>
                <w:i/>
                <w:color w:val="00B050"/>
                <w:spacing w:val="-4"/>
              </w:rPr>
              <w:fldChar w:fldCharType="end"/>
            </w:r>
            <w:r w:rsidR="00D0462E">
              <w:rPr>
                <w:rFonts w:cs="Times"/>
                <w:i/>
                <w:color w:val="00B050"/>
                <w:spacing w:val="-4"/>
              </w:rPr>
              <w:t xml:space="preserve"> </w:t>
            </w:r>
            <w:r w:rsidRPr="00D0462E">
              <w:rPr>
                <w:rFonts w:cs="Times"/>
                <w:i/>
                <w:color w:val="00B050"/>
                <w:spacing w:val="-4"/>
              </w:rPr>
              <w:t>ou,</w:t>
            </w:r>
          </w:p>
          <w:p w:rsidR="00FA26E8" w:rsidRPr="00D0462E" w:rsidRDefault="00FA26E8" w:rsidP="00655747">
            <w:pPr>
              <w:pStyle w:val="Corpsdetexte2"/>
              <w:numPr>
                <w:ilvl w:val="0"/>
                <w:numId w:val="81"/>
              </w:numPr>
              <w:ind w:left="113" w:hanging="45"/>
              <w:jc w:val="both"/>
              <w:rPr>
                <w:rFonts w:cs="Times"/>
                <w:i/>
                <w:color w:val="00B050"/>
                <w:spacing w:val="-4"/>
              </w:rPr>
            </w:pPr>
            <w:r w:rsidRPr="00D0462E">
              <w:rPr>
                <w:rFonts w:cs="Times"/>
                <w:i/>
                <w:color w:val="00B050"/>
                <w:spacing w:val="-4"/>
              </w:rPr>
              <w:t xml:space="preserve">dispenser l’entité visée de sanction pécuniaire pour cette </w:t>
            </w:r>
            <w:r w:rsidRPr="00D0462E">
              <w:rPr>
                <w:i/>
                <w:color w:val="00B050"/>
              </w:rPr>
              <w:t>contravention</w:t>
            </w:r>
            <w:r w:rsidRPr="00D0462E">
              <w:rPr>
                <w:rFonts w:cs="Times"/>
                <w:i/>
                <w:color w:val="00B050"/>
                <w:spacing w:val="-4"/>
              </w:rPr>
              <w:t xml:space="preserve"> (ce qui revient à fixer le montant de base de la sanction pécuniaire à 0 $).</w:t>
            </w:r>
          </w:p>
          <w:p w:rsidR="00FA26E8" w:rsidRPr="005F107F" w:rsidRDefault="00FA26E8" w:rsidP="00FA26E8">
            <w:pPr>
              <w:pStyle w:val="Corpsdetexte2"/>
              <w:ind w:left="68"/>
              <w:jc w:val="both"/>
              <w:rPr>
                <w:i/>
                <w:color w:val="00B050"/>
                <w:rPrChange w:id="314" w:author="Auteur">
                  <w:rPr/>
                </w:rPrChange>
              </w:rPr>
            </w:pPr>
            <w:r w:rsidRPr="00D0462E">
              <w:rPr>
                <w:rFonts w:cs="Times"/>
                <w:i/>
                <w:color w:val="00B050"/>
                <w:spacing w:val="-4"/>
              </w:rPr>
              <w:lastRenderedPageBreak/>
              <w:t xml:space="preserve">Une telle dispense peut ne pas être consentie à l’entité visée si la Régie dans sa décision finale détermine que le dossier de conformité de l’entité visée est médiocre ; par exemple, si des circonstances telles que celles présentées à l’article </w:t>
            </w:r>
            <w:r w:rsidR="00766A55">
              <w:rPr>
                <w:rFonts w:cs="Times"/>
                <w:i/>
                <w:color w:val="00B050"/>
                <w:spacing w:val="-4"/>
              </w:rPr>
              <w:fldChar w:fldCharType="begin"/>
            </w:r>
            <w:r w:rsidR="00655747">
              <w:rPr>
                <w:rFonts w:cs="Times"/>
                <w:i/>
                <w:color w:val="00B050"/>
                <w:spacing w:val="-4"/>
              </w:rPr>
              <w:instrText xml:space="preserve"> REF _Ref419293594 \r \h </w:instrText>
            </w:r>
            <w:r w:rsidR="00766A55">
              <w:rPr>
                <w:rFonts w:cs="Times"/>
                <w:i/>
                <w:color w:val="00B050"/>
                <w:spacing w:val="-4"/>
              </w:rPr>
            </w:r>
            <w:r w:rsidR="00766A55">
              <w:rPr>
                <w:rFonts w:cs="Times"/>
                <w:i/>
                <w:color w:val="00B050"/>
                <w:spacing w:val="-4"/>
              </w:rPr>
              <w:fldChar w:fldCharType="separate"/>
            </w:r>
            <w:r w:rsidR="00115191">
              <w:rPr>
                <w:rFonts w:cs="Times"/>
                <w:i/>
                <w:color w:val="00B050"/>
                <w:spacing w:val="-4"/>
              </w:rPr>
              <w:t>3.1.1</w:t>
            </w:r>
            <w:r w:rsidR="00766A55">
              <w:rPr>
                <w:rFonts w:cs="Times"/>
                <w:i/>
                <w:color w:val="00B050"/>
                <w:spacing w:val="-4"/>
              </w:rPr>
              <w:fldChar w:fldCharType="end"/>
            </w:r>
            <w:r w:rsidR="00766A55" w:rsidRPr="00766A55">
              <w:rPr>
                <w:rFonts w:cs="Times"/>
                <w:i/>
                <w:color w:val="00B050"/>
                <w:spacing w:val="-4"/>
                <w:rPrChange w:id="315" w:author="Auteur">
                  <w:rPr>
                    <w:rFonts w:cs="Times"/>
                    <w:spacing w:val="-4"/>
                  </w:rPr>
                </w:rPrChange>
              </w:rPr>
              <w:t xml:space="preserve"> ont été aggravantes pour une ou plusieurs non</w:t>
            </w:r>
            <w:r w:rsidR="00655747">
              <w:rPr>
                <w:rFonts w:cs="Times"/>
                <w:i/>
                <w:color w:val="00B050"/>
                <w:spacing w:val="-4"/>
              </w:rPr>
              <w:noBreakHyphen/>
            </w:r>
            <w:r w:rsidR="00766A55" w:rsidRPr="00766A55">
              <w:rPr>
                <w:rFonts w:cs="Times"/>
                <w:i/>
                <w:color w:val="00B050"/>
                <w:spacing w:val="-4"/>
                <w:rPrChange w:id="316" w:author="Auteur">
                  <w:rPr>
                    <w:rFonts w:cs="Times"/>
                    <w:spacing w:val="-4"/>
                  </w:rPr>
                </w:rPrChange>
              </w:rPr>
              <w:t>conformités antérieures décernées à cette entité visée.</w:t>
            </w:r>
          </w:p>
          <w:p w:rsidR="00000000" w:rsidRDefault="00766A55">
            <w:pPr>
              <w:pStyle w:val="Corpsdetexte2"/>
              <w:ind w:left="68"/>
              <w:jc w:val="both"/>
              <w:rPr>
                <w:b/>
                <w:rPrChange w:id="317" w:author="Auteur">
                  <w:rPr>
                    <w:rFonts w:cs="Times"/>
                    <w:spacing w:val="-4"/>
                  </w:rPr>
                </w:rPrChange>
              </w:rPr>
              <w:pPrChange w:id="318" w:author="Auteur">
                <w:pPr>
                  <w:pStyle w:val="Corpsdetexte2"/>
                  <w:ind w:left="0"/>
                  <w:jc w:val="both"/>
                </w:pPr>
              </w:pPrChange>
            </w:pPr>
            <w:r w:rsidRPr="00766A55">
              <w:rPr>
                <w:i/>
                <w:color w:val="00B050"/>
                <w:rPrChange w:id="319" w:author="Auteur">
                  <w:rPr/>
                </w:rPrChange>
              </w:rPr>
              <w:t xml:space="preserve">Une telle dispense peut ne pas être consentie si </w:t>
            </w:r>
            <w:r w:rsidRPr="00766A55">
              <w:rPr>
                <w:rFonts w:cs="Times"/>
                <w:i/>
                <w:color w:val="00B050"/>
                <w:spacing w:val="-4"/>
                <w:rPrChange w:id="320" w:author="Auteur">
                  <w:rPr>
                    <w:rFonts w:cs="Times"/>
                    <w:spacing w:val="-4"/>
                  </w:rPr>
                </w:rPrChange>
              </w:rPr>
              <w:t xml:space="preserve">l’entité visée </w:t>
            </w:r>
            <w:r w:rsidRPr="00766A55">
              <w:rPr>
                <w:i/>
                <w:color w:val="00B050"/>
                <w:rPrChange w:id="321" w:author="Auteur">
                  <w:rPr/>
                </w:rPrChange>
              </w:rPr>
              <w:t>a dissimulé ou tenté de dissimuler la non</w:t>
            </w:r>
            <w:r w:rsidR="00655747">
              <w:rPr>
                <w:i/>
                <w:color w:val="00B050"/>
              </w:rPr>
              <w:noBreakHyphen/>
            </w:r>
            <w:r w:rsidRPr="00766A55">
              <w:rPr>
                <w:i/>
                <w:color w:val="00B050"/>
                <w:rPrChange w:id="322" w:author="Auteur">
                  <w:rPr/>
                </w:rPrChange>
              </w:rPr>
              <w:t>conformité, si elle a omis ou refusé de se conformer à des décisions de la Régie relatives à la conformité, ou si elle a de façon intentionnelle commis la non-conformité.</w:t>
            </w:r>
          </w:p>
        </w:tc>
      </w:tr>
    </w:tbl>
    <w:p w:rsidR="002D3F9E" w:rsidRDefault="002D3F9E" w:rsidP="004926E0">
      <w:pPr>
        <w:pStyle w:val="Corpsdetexte2"/>
        <w:jc w:val="both"/>
        <w:rPr>
          <w:rFonts w:cs="Times"/>
          <w:spacing w:val="-4"/>
        </w:rPr>
      </w:pPr>
    </w:p>
    <w:p w:rsidR="00AE427F" w:rsidRDefault="00757963" w:rsidP="004926E0">
      <w:pPr>
        <w:pStyle w:val="Titre2"/>
        <w:jc w:val="both"/>
      </w:pPr>
      <w:bookmarkStart w:id="323" w:name="_Application_des_critères"/>
      <w:bookmarkStart w:id="324" w:name="_Ref296412859"/>
      <w:bookmarkStart w:id="325" w:name="_Ref296413239"/>
      <w:bookmarkStart w:id="326" w:name="_Toc419896360"/>
      <w:bookmarkEnd w:id="323"/>
      <w:r w:rsidRPr="00757963">
        <w:t xml:space="preserve">Application des </w:t>
      </w:r>
      <w:r w:rsidRPr="00504498">
        <w:t>critères d’ajustement</w:t>
      </w:r>
      <w:bookmarkEnd w:id="324"/>
      <w:bookmarkEnd w:id="325"/>
      <w:bookmarkEnd w:id="326"/>
    </w:p>
    <w:p w:rsidR="00757963" w:rsidRPr="00757963" w:rsidRDefault="00757963" w:rsidP="004926E0">
      <w:pPr>
        <w:pStyle w:val="Corpsdetexte2"/>
        <w:jc w:val="both"/>
      </w:pPr>
      <w:r w:rsidRPr="00757963">
        <w:t xml:space="preserve">Les critères d’ajustement permettent à la Régie dans sa décision finale d’ajuster le montant de base de la sanction pécuniaire en fonction des faits spécifiques et circonstances propres à chaque </w:t>
      </w:r>
      <w:r w:rsidR="00343201">
        <w:t>contravention</w:t>
      </w:r>
      <w:r w:rsidRPr="00757963">
        <w:t xml:space="preserve"> et à chaque entité visée.</w:t>
      </w:r>
    </w:p>
    <w:p w:rsidR="00757963" w:rsidRDefault="00F074E8" w:rsidP="004926E0">
      <w:pPr>
        <w:pStyle w:val="Corpsdetexte2"/>
        <w:jc w:val="both"/>
      </w:pPr>
      <w:r>
        <w:t>L</w:t>
      </w:r>
      <w:r w:rsidR="00757963" w:rsidRPr="00757963">
        <w:t xml:space="preserve">a Régie </w:t>
      </w:r>
      <w:r>
        <w:t xml:space="preserve">peut tenir compte des circonstances suivantes </w:t>
      </w:r>
      <w:r w:rsidR="00757963" w:rsidRPr="00757963">
        <w:t>dans sa décision finale :</w:t>
      </w:r>
    </w:p>
    <w:p w:rsidR="00CA3312" w:rsidRDefault="00CA3312" w:rsidP="004926E0">
      <w:pPr>
        <w:pStyle w:val="Listecontinue2"/>
        <w:numPr>
          <w:ilvl w:val="0"/>
          <w:numId w:val="57"/>
        </w:numPr>
        <w:jc w:val="both"/>
      </w:pPr>
      <w:bookmarkStart w:id="327" w:name="_Ref418847843"/>
      <w:ins w:id="328" w:author="Auteur">
        <w:r>
          <w:t>La fréquence et la durée des non-conformités</w:t>
        </w:r>
        <w:bookmarkEnd w:id="327"/>
        <w:r w:rsidR="00FD4340">
          <w:t> </w:t>
        </w:r>
        <w:r w:rsidR="00FA26E8">
          <w:t>;</w:t>
        </w:r>
      </w:ins>
    </w:p>
    <w:p w:rsidR="00CA3312" w:rsidRDefault="00CA3312" w:rsidP="00CA3312">
      <w:pPr>
        <w:pStyle w:val="Listecontinue2"/>
        <w:ind w:left="1068"/>
        <w:jc w:val="both"/>
      </w:pPr>
      <w:r w:rsidRPr="00B05BF4">
        <w:rPr>
          <w:b/>
          <w:highlight w:val="yellow"/>
        </w:rPr>
        <w:t>[</w:t>
      </w:r>
      <w:r w:rsidR="00766A55" w:rsidRPr="00766A55">
        <w:rPr>
          <w:b/>
          <w:highlight w:val="yellow"/>
          <w:u w:val="single"/>
          <w:rPrChange w:id="329" w:author="Auteur">
            <w:rPr/>
          </w:rPrChange>
        </w:rPr>
        <w:t>Commentaire de RTA</w:t>
      </w:r>
      <w:r w:rsidRPr="00B05BF4">
        <w:rPr>
          <w:b/>
          <w:highlight w:val="yellow"/>
        </w:rPr>
        <w:t xml:space="preserve"> : Voir commentaire sous la section </w:t>
      </w:r>
      <w:r w:rsidR="00766A55">
        <w:rPr>
          <w:b/>
          <w:highlight w:val="yellow"/>
        </w:rPr>
        <w:fldChar w:fldCharType="begin"/>
      </w:r>
      <w:r w:rsidR="007D058A">
        <w:rPr>
          <w:b/>
          <w:highlight w:val="yellow"/>
        </w:rPr>
        <w:instrText xml:space="preserve"> REF _Ref296412893 \r \h </w:instrText>
      </w:r>
      <w:r w:rsidR="00766A55">
        <w:rPr>
          <w:b/>
          <w:highlight w:val="yellow"/>
        </w:rPr>
      </w:r>
      <w:r w:rsidR="00766A55">
        <w:rPr>
          <w:b/>
          <w:highlight w:val="yellow"/>
        </w:rPr>
        <w:fldChar w:fldCharType="separate"/>
      </w:r>
      <w:r w:rsidR="00115191">
        <w:rPr>
          <w:b/>
          <w:highlight w:val="yellow"/>
        </w:rPr>
        <w:t>2.13</w:t>
      </w:r>
      <w:r w:rsidR="00766A55">
        <w:rPr>
          <w:b/>
          <w:highlight w:val="yellow"/>
        </w:rPr>
        <w:fldChar w:fldCharType="end"/>
      </w:r>
      <w:r>
        <w:rPr>
          <w:b/>
          <w:highlight w:val="yellow"/>
        </w:rPr>
        <w:t>.</w:t>
      </w:r>
      <w:r w:rsidRPr="00B05BF4">
        <w:rPr>
          <w:b/>
          <w:highlight w:val="yellow"/>
        </w:rPr>
        <w:t>]</w:t>
      </w:r>
    </w:p>
    <w:p w:rsidR="00CA3312" w:rsidRDefault="00CA3312" w:rsidP="00CA3312">
      <w:pPr>
        <w:pStyle w:val="Listecontinue2"/>
        <w:numPr>
          <w:ilvl w:val="0"/>
          <w:numId w:val="57"/>
        </w:numPr>
        <w:jc w:val="both"/>
        <w:rPr>
          <w:ins w:id="330" w:author="Auteur"/>
        </w:rPr>
      </w:pPr>
      <w:bookmarkStart w:id="331" w:name="_Ref418848919"/>
      <w:ins w:id="332" w:author="Auteur">
        <w:r>
          <w:t>Si l’impact réel ou anticipé de la non-conformité est jugé sans conséquence et s’il s’agit de la première contravention ;</w:t>
        </w:r>
        <w:bookmarkEnd w:id="331"/>
      </w:ins>
    </w:p>
    <w:p w:rsidR="00CA3312" w:rsidRPr="005F107F" w:rsidRDefault="00766A55" w:rsidP="005F107F">
      <w:pPr>
        <w:pStyle w:val="Listecontinue2"/>
        <w:tabs>
          <w:tab w:val="left" w:pos="1080"/>
        </w:tabs>
        <w:ind w:left="708"/>
        <w:jc w:val="both"/>
      </w:pPr>
      <w:r w:rsidRPr="00766A55">
        <w:rPr>
          <w:b/>
          <w:rPrChange w:id="333" w:author="Auteur">
            <w:rPr>
              <w:b/>
              <w:highlight w:val="yellow"/>
            </w:rPr>
          </w:rPrChange>
        </w:rPr>
        <w:tab/>
      </w:r>
      <w:r w:rsidR="00CA3312" w:rsidRPr="00B05BF4">
        <w:rPr>
          <w:b/>
          <w:highlight w:val="yellow"/>
        </w:rPr>
        <w:t>[</w:t>
      </w:r>
      <w:r w:rsidR="00CA3312" w:rsidRPr="00B05BF4">
        <w:rPr>
          <w:b/>
          <w:highlight w:val="yellow"/>
          <w:u w:val="single"/>
        </w:rPr>
        <w:t>Commentaire de RTA</w:t>
      </w:r>
      <w:r w:rsidR="00CA3312" w:rsidRPr="00B05BF4">
        <w:rPr>
          <w:b/>
          <w:highlight w:val="yellow"/>
        </w:rPr>
        <w:t xml:space="preserve"> : Voir commentaire sous la section </w:t>
      </w:r>
      <w:r w:rsidR="007D058A">
        <w:rPr>
          <w:b/>
          <w:highlight w:val="yellow"/>
        </w:rPr>
        <w:t>3</w:t>
      </w:r>
      <w:r w:rsidR="00CA3312" w:rsidRPr="00B05BF4">
        <w:rPr>
          <w:b/>
          <w:highlight w:val="yellow"/>
        </w:rPr>
        <w:t>.2.2</w:t>
      </w:r>
      <w:r w:rsidR="00CA3312">
        <w:rPr>
          <w:b/>
          <w:highlight w:val="yellow"/>
        </w:rPr>
        <w:t>.</w:t>
      </w:r>
      <w:r w:rsidR="00CA3312" w:rsidRPr="00B05BF4">
        <w:rPr>
          <w:b/>
          <w:highlight w:val="yellow"/>
        </w:rPr>
        <w:t>]</w:t>
      </w:r>
    </w:p>
    <w:p w:rsidR="00CA3312" w:rsidRDefault="00757963" w:rsidP="00135097">
      <w:pPr>
        <w:pStyle w:val="Listecontinue2"/>
        <w:numPr>
          <w:ilvl w:val="0"/>
          <w:numId w:val="57"/>
        </w:numPr>
        <w:jc w:val="both"/>
        <w:rPr>
          <w:ins w:id="334" w:author="Auteur"/>
        </w:rPr>
      </w:pPr>
      <w:r>
        <w:t>Les récidives de non-conformité et le dossier de conformité de l’entité visée</w:t>
      </w:r>
      <w:r w:rsidR="00876675">
        <w:t> </w:t>
      </w:r>
      <w:r>
        <w:t>;</w:t>
      </w:r>
    </w:p>
    <w:p w:rsidR="00135097" w:rsidRDefault="00135097">
      <w:pPr>
        <w:pStyle w:val="Listecontinue2"/>
        <w:numPr>
          <w:ilvl w:val="0"/>
          <w:numId w:val="57"/>
        </w:numPr>
        <w:jc w:val="both"/>
      </w:pPr>
      <w:bookmarkStart w:id="335" w:name="_Ref418848892"/>
      <w:ins w:id="336" w:author="Auteur">
        <w:r>
          <w:t>Si une entité visée est non-conforme à répétition à la même ou à plusieurs exigences reliées à une même norme de fiabilité selon que les répétitions se produisent dans un laps de temps défini ou non dans la norme ;</w:t>
        </w:r>
      </w:ins>
      <w:bookmarkEnd w:id="335"/>
    </w:p>
    <w:p w:rsidR="00135097" w:rsidRDefault="005A217A" w:rsidP="00135097">
      <w:pPr>
        <w:pStyle w:val="Listecontinue2"/>
        <w:ind w:left="1068"/>
        <w:jc w:val="both"/>
      </w:pPr>
      <w:r w:rsidRPr="00B05BF4">
        <w:rPr>
          <w:b/>
          <w:highlight w:val="yellow"/>
        </w:rPr>
        <w:t>[</w:t>
      </w:r>
      <w:r w:rsidRPr="00B05BF4">
        <w:rPr>
          <w:b/>
          <w:highlight w:val="yellow"/>
          <w:u w:val="single"/>
        </w:rPr>
        <w:t>Commentaire de RTA</w:t>
      </w:r>
      <w:r w:rsidRPr="00B05BF4">
        <w:rPr>
          <w:b/>
          <w:highlight w:val="yellow"/>
        </w:rPr>
        <w:t xml:space="preserve"> : Voir commentaire sous la section </w:t>
      </w:r>
      <w:r w:rsidR="00766A55">
        <w:rPr>
          <w:b/>
          <w:highlight w:val="yellow"/>
        </w:rPr>
        <w:fldChar w:fldCharType="begin"/>
      </w:r>
      <w:r w:rsidR="007D058A">
        <w:rPr>
          <w:b/>
          <w:highlight w:val="yellow"/>
        </w:rPr>
        <w:instrText xml:space="preserve"> REF _Ref418860391 \r \h </w:instrText>
      </w:r>
      <w:r w:rsidR="00766A55">
        <w:rPr>
          <w:b/>
          <w:highlight w:val="yellow"/>
        </w:rPr>
      </w:r>
      <w:r w:rsidR="00766A55">
        <w:rPr>
          <w:b/>
          <w:highlight w:val="yellow"/>
        </w:rPr>
        <w:fldChar w:fldCharType="separate"/>
      </w:r>
      <w:r w:rsidR="00115191">
        <w:rPr>
          <w:b/>
          <w:highlight w:val="yellow"/>
        </w:rPr>
        <w:t>3.3.1</w:t>
      </w:r>
      <w:r w:rsidR="00766A55">
        <w:rPr>
          <w:b/>
          <w:highlight w:val="yellow"/>
        </w:rPr>
        <w:fldChar w:fldCharType="end"/>
      </w:r>
      <w:r>
        <w:rPr>
          <w:b/>
          <w:highlight w:val="yellow"/>
        </w:rPr>
        <w:t>.</w:t>
      </w:r>
      <w:r w:rsidRPr="00B05BF4">
        <w:rPr>
          <w:b/>
          <w:highlight w:val="yellow"/>
        </w:rPr>
        <w:t>]</w:t>
      </w:r>
    </w:p>
    <w:p w:rsidR="00757963" w:rsidRDefault="00757963" w:rsidP="004926E0">
      <w:pPr>
        <w:pStyle w:val="Listecontinue2"/>
        <w:numPr>
          <w:ilvl w:val="0"/>
          <w:numId w:val="57"/>
        </w:numPr>
        <w:jc w:val="both"/>
      </w:pPr>
      <w:r>
        <w:lastRenderedPageBreak/>
        <w:t xml:space="preserve">Le manquement par l’entité visée à se conformer aux </w:t>
      </w:r>
      <w:r w:rsidR="00A82BEE">
        <w:t>décisions de la Régie relatives à la</w:t>
      </w:r>
      <w:r>
        <w:t xml:space="preserve"> conformité</w:t>
      </w:r>
      <w:r w:rsidR="00876675">
        <w:t> </w:t>
      </w:r>
      <w:r>
        <w:t>;</w:t>
      </w:r>
    </w:p>
    <w:p w:rsidR="00757963" w:rsidRDefault="00757963" w:rsidP="004926E0">
      <w:pPr>
        <w:pStyle w:val="Listecontinue2"/>
        <w:numPr>
          <w:ilvl w:val="0"/>
          <w:numId w:val="57"/>
        </w:numPr>
        <w:jc w:val="both"/>
      </w:pPr>
      <w:r>
        <w:t xml:space="preserve">L’admission de plein gré et les mesures </w:t>
      </w:r>
      <w:r w:rsidR="0072794E">
        <w:t>prises</w:t>
      </w:r>
      <w:r>
        <w:t xml:space="preserve"> par l’entité visée</w:t>
      </w:r>
      <w:r w:rsidR="0072794E">
        <w:t xml:space="preserve"> pour remédier à la non-conformité</w:t>
      </w:r>
      <w:r w:rsidR="00876675">
        <w:t> </w:t>
      </w:r>
      <w:r>
        <w:t>;</w:t>
      </w:r>
    </w:p>
    <w:p w:rsidR="00757963" w:rsidRDefault="00757963" w:rsidP="004926E0">
      <w:pPr>
        <w:pStyle w:val="Listecontinue2"/>
        <w:numPr>
          <w:ilvl w:val="0"/>
          <w:numId w:val="57"/>
        </w:numPr>
        <w:jc w:val="both"/>
      </w:pPr>
      <w:r>
        <w:t xml:space="preserve">Le degré et la qualité de la collaboration de l’entité visée dans l’enquête </w:t>
      </w:r>
      <w:r w:rsidR="00876675">
        <w:t>de</w:t>
      </w:r>
      <w:r>
        <w:t xml:space="preserve"> conformité et l’application des mesures </w:t>
      </w:r>
      <w:r w:rsidR="0072794E">
        <w:t>pour remédier à</w:t>
      </w:r>
      <w:r>
        <w:t xml:space="preserve"> la non-conformité</w:t>
      </w:r>
      <w:r w:rsidR="00876675">
        <w:t xml:space="preserve"> y compris le plan de redressement </w:t>
      </w:r>
      <w:r>
        <w:t>;</w:t>
      </w:r>
    </w:p>
    <w:p w:rsidR="00757963" w:rsidRDefault="00757963" w:rsidP="004926E0">
      <w:pPr>
        <w:pStyle w:val="Listecontinue2"/>
        <w:numPr>
          <w:ilvl w:val="0"/>
          <w:numId w:val="57"/>
        </w:numPr>
        <w:jc w:val="both"/>
      </w:pPr>
      <w:r>
        <w:t>L’existence d’un programme de conformité chez l’entité visée et la qualité de ce programme</w:t>
      </w:r>
      <w:r w:rsidR="00876675">
        <w:t> </w:t>
      </w:r>
      <w:r>
        <w:t>;</w:t>
      </w:r>
    </w:p>
    <w:p w:rsidR="00757963" w:rsidRDefault="00757963" w:rsidP="004926E0">
      <w:pPr>
        <w:pStyle w:val="Listecontinue2"/>
        <w:numPr>
          <w:ilvl w:val="0"/>
          <w:numId w:val="57"/>
        </w:numPr>
        <w:jc w:val="both"/>
      </w:pPr>
      <w:r>
        <w:t>Toute tentative de dissimulation de la non-conformité par l’entité visée</w:t>
      </w:r>
      <w:r w:rsidR="00876675">
        <w:t> </w:t>
      </w:r>
      <w:r>
        <w:t>;</w:t>
      </w:r>
    </w:p>
    <w:p w:rsidR="00757963" w:rsidRDefault="00757963" w:rsidP="004926E0">
      <w:pPr>
        <w:pStyle w:val="Listecontinue2"/>
        <w:numPr>
          <w:ilvl w:val="0"/>
          <w:numId w:val="57"/>
        </w:numPr>
        <w:jc w:val="both"/>
      </w:pPr>
      <w:r>
        <w:t>Les non-conformités intentionnelles</w:t>
      </w:r>
      <w:r w:rsidR="00876675">
        <w:t> </w:t>
      </w:r>
      <w:r>
        <w:t>;</w:t>
      </w:r>
    </w:p>
    <w:p w:rsidR="00757963" w:rsidRDefault="00757963" w:rsidP="004926E0">
      <w:pPr>
        <w:pStyle w:val="Listecontinue2"/>
        <w:numPr>
          <w:ilvl w:val="0"/>
          <w:numId w:val="57"/>
        </w:numPr>
        <w:jc w:val="both"/>
      </w:pPr>
      <w:r>
        <w:t>Les circonstances atténuantes</w:t>
      </w:r>
      <w:r w:rsidR="00975639">
        <w:t> ;</w:t>
      </w:r>
    </w:p>
    <w:p w:rsidR="00975639" w:rsidRDefault="00975639" w:rsidP="004926E0">
      <w:pPr>
        <w:pStyle w:val="Listecontinue2"/>
        <w:numPr>
          <w:ilvl w:val="0"/>
          <w:numId w:val="57"/>
        </w:numPr>
        <w:jc w:val="both"/>
      </w:pPr>
      <w:r>
        <w:t xml:space="preserve">La conclusion </w:t>
      </w:r>
      <w:r w:rsidR="00C95A5C">
        <w:t xml:space="preserve">et les modalités </w:t>
      </w:r>
      <w:r>
        <w:t>d’un règlement.</w:t>
      </w:r>
    </w:p>
    <w:p w:rsidR="007F7408" w:rsidRDefault="007F7408" w:rsidP="007F7408">
      <w:pPr>
        <w:pStyle w:val="Listecontinue2"/>
        <w:ind w:left="708"/>
        <w:jc w:val="both"/>
      </w:pPr>
      <w:r>
        <w:t>La Régie dans sa décision finale peut aussi prendre en considération d’autres critères jugés pertinents.</w:t>
      </w:r>
    </w:p>
    <w:p w:rsidR="00757963" w:rsidDel="005A217A" w:rsidRDefault="000169E0" w:rsidP="00D57093">
      <w:pPr>
        <w:pStyle w:val="Titre3"/>
        <w:jc w:val="both"/>
        <w:rPr>
          <w:del w:id="337" w:author="Auteur"/>
        </w:rPr>
      </w:pPr>
      <w:bookmarkStart w:id="338" w:name="_Toc418070353"/>
      <w:bookmarkStart w:id="339" w:name="_Ref296413343"/>
      <w:bookmarkStart w:id="340" w:name="_Toc418763496"/>
      <w:bookmarkStart w:id="341" w:name="_Toc418859890"/>
      <w:bookmarkStart w:id="342" w:name="_Toc419293782"/>
      <w:bookmarkStart w:id="343" w:name="_Toc419896361"/>
      <w:bookmarkEnd w:id="338"/>
      <w:del w:id="344" w:author="Auteur">
        <w:r w:rsidRPr="00504498" w:rsidDel="005A217A">
          <w:delText>Non-conformités répétitives</w:delText>
        </w:r>
        <w:bookmarkEnd w:id="339"/>
        <w:bookmarkEnd w:id="340"/>
        <w:bookmarkEnd w:id="341"/>
        <w:bookmarkEnd w:id="342"/>
        <w:bookmarkEnd w:id="343"/>
      </w:del>
    </w:p>
    <w:tbl>
      <w:tblPr>
        <w:tblStyle w:val="Grilledutableau"/>
        <w:tblW w:w="0" w:type="auto"/>
        <w:tblInd w:w="742" w:type="dxa"/>
        <w:tblLook w:val="04A0"/>
      </w:tblPr>
      <w:tblGrid>
        <w:gridCol w:w="4069"/>
        <w:gridCol w:w="4051"/>
      </w:tblGrid>
      <w:tr w:rsidR="003D1A1B" w:rsidTr="003D1A1B">
        <w:tc>
          <w:tcPr>
            <w:tcW w:w="4393" w:type="dxa"/>
          </w:tcPr>
          <w:p w:rsidR="003D1A1B" w:rsidRPr="000169E0" w:rsidDel="005A217A" w:rsidRDefault="003D1A1B" w:rsidP="003D1A1B">
            <w:pPr>
              <w:pStyle w:val="Corpsdetexte2"/>
              <w:ind w:left="0"/>
              <w:jc w:val="both"/>
              <w:rPr>
                <w:del w:id="345" w:author="Auteur"/>
              </w:rPr>
            </w:pPr>
            <w:del w:id="346" w:author="Auteur">
              <w:r w:rsidRPr="000169E0" w:rsidDel="005A217A">
                <w:delText xml:space="preserve">Si une entité visée est non-conforme à répétition </w:delText>
              </w:r>
              <w:r w:rsidDel="005A217A">
                <w:delText>à</w:delText>
              </w:r>
              <w:r w:rsidRPr="000169E0" w:rsidDel="005A217A">
                <w:delText xml:space="preserve"> la même ou </w:delText>
              </w:r>
              <w:r w:rsidDel="005A217A">
                <w:delText xml:space="preserve">à </w:delText>
              </w:r>
              <w:r w:rsidRPr="000169E0" w:rsidDel="005A217A">
                <w:delText>plusieurs exigences reliées à une même norme de fiabilité, et particulièrement si ces répétitions se produisent dans un laps de temps défini dans la norme</w:delText>
              </w:r>
              <w:r w:rsidRPr="000169E0" w:rsidDel="005A217A">
                <w:rPr>
                  <w:szCs w:val="21"/>
                </w:rPr>
                <w:delText xml:space="preserve"> </w:delText>
              </w:r>
              <w:r w:rsidRPr="000169E0" w:rsidDel="005A217A">
                <w:delText>ou, en l’absence d’une telle définition</w:delText>
              </w:r>
              <w:r w:rsidDel="005A217A">
                <w:delText>,</w:delText>
              </w:r>
              <w:r w:rsidRPr="000169E0" w:rsidDel="005A217A">
                <w:delText xml:space="preserve"> si </w:delText>
              </w:r>
              <w:r w:rsidRPr="000169E0" w:rsidDel="005A217A">
                <w:rPr>
                  <w:szCs w:val="22"/>
                </w:rPr>
                <w:delText>la Régie juge que le laps de temps au cours duqu</w:delText>
              </w:r>
              <w:r w:rsidRPr="000169E0" w:rsidDel="005A217A">
                <w:delText xml:space="preserve">el les répétitions ont eu lieu indique une récidive la Régie </w:delText>
              </w:r>
              <w:r w:rsidDel="005A217A">
                <w:delText>peut</w:delText>
              </w:r>
              <w:r w:rsidRPr="000169E0" w:rsidDel="005A217A">
                <w:delText xml:space="preserve"> envisager une majoration de la sanction pécuniaire.</w:delText>
              </w:r>
            </w:del>
          </w:p>
          <w:p w:rsidR="003D1A1B" w:rsidDel="005A217A" w:rsidRDefault="003D1A1B" w:rsidP="003D1A1B">
            <w:pPr>
              <w:pStyle w:val="Corpsdetexte2"/>
              <w:ind w:left="0"/>
              <w:jc w:val="both"/>
              <w:rPr>
                <w:del w:id="347" w:author="Auteur"/>
              </w:rPr>
            </w:pPr>
            <w:del w:id="348" w:author="Auteur">
              <w:r w:rsidRPr="000169E0" w:rsidDel="005A217A">
                <w:delText>Le terme « </w:delText>
              </w:r>
              <w:r w:rsidRPr="000169E0" w:rsidDel="005A217A">
                <w:rPr>
                  <w:szCs w:val="22"/>
                </w:rPr>
                <w:delText>Délai de rétablissement de l’état de conformité </w:delText>
              </w:r>
              <w:r w:rsidRPr="000169E0" w:rsidDel="005A217A">
                <w:delText xml:space="preserve">» à une exigence pourrait être défini ou sous-entendu dans une norme pour exprimer le délai pendant lequel une entité visée doit exercer ses activités sans aucune autre non-conformité aux normes de fiabilité – en particulier à la même exigence que celle enfreinte ou à une exigence semblable – pour annuler ou réduire l’incidence de ses antécédents de non-conformité sur la fixation des sanctions </w:delText>
              </w:r>
              <w:r w:rsidRPr="000169E0" w:rsidDel="005A217A">
                <w:lastRenderedPageBreak/>
                <w:delText xml:space="preserve">en cas de nouvelle </w:delText>
              </w:r>
              <w:r w:rsidDel="005A217A">
                <w:delText>contravention</w:delText>
              </w:r>
              <w:r w:rsidRPr="000169E0" w:rsidDel="005A217A">
                <w:delText>.</w:delText>
              </w:r>
              <w:r w:rsidDel="005A217A">
                <w:delText xml:space="preserve"> </w:delText>
              </w:r>
              <w:r w:rsidRPr="000169E0" w:rsidDel="005A217A">
                <w:delText xml:space="preserve">Les récidives survenant au cours du délai de rétablissement de l’état de conformité sont des circonstances aggravantes aux fins de l’établissement des sanctions pécuniaires. Ainsi, si le dossier de l’entité visée ne contient aucune non-conformité antérieure, la sanction pécuniaire établie </w:delText>
              </w:r>
              <w:r w:rsidDel="005A217A">
                <w:delText>peut ne</w:delText>
              </w:r>
              <w:r w:rsidRPr="000169E0" w:rsidDel="005A217A">
                <w:delText xml:space="preserve"> pas</w:delText>
              </w:r>
              <w:r w:rsidDel="005A217A">
                <w:delText xml:space="preserve"> être</w:delText>
              </w:r>
              <w:r w:rsidRPr="000169E0" w:rsidDel="005A217A">
                <w:delText xml:space="preserve"> réduite</w:delText>
              </w:r>
              <w:r w:rsidDel="005A217A">
                <w:delText> </w:delText>
              </w:r>
              <w:r w:rsidRPr="000169E0" w:rsidDel="005A217A">
                <w:delText>; s’il contient des non-conformités peu fréquentes et mineures à des exigences assorties d’un faible facteur de risque et si le niveau de gravité de ces non-conformités était faible, la sanction pécuniaire établie pourrait être légèrement majorée ou inchangée</w:delText>
              </w:r>
              <w:r w:rsidDel="005A217A">
                <w:delText> </w:delText>
              </w:r>
              <w:r w:rsidRPr="000169E0" w:rsidDel="005A217A">
                <w:delText xml:space="preserve">; s’il contient des non-conformités fréquentes ou majeures à des exigences avec un facteur de risque élevé et si leur niveau de gravité était plus critique, la sanction pécuniaire </w:delText>
              </w:r>
              <w:r w:rsidDel="005A217A">
                <w:delText>pourrait être</w:delText>
              </w:r>
              <w:r w:rsidRPr="000169E0" w:rsidDel="005A217A">
                <w:delText xml:space="preserve"> majorée substantiellement.</w:delText>
              </w:r>
            </w:del>
          </w:p>
          <w:p w:rsidR="003D1A1B" w:rsidRDefault="00FD4340" w:rsidP="005F107F">
            <w:pPr>
              <w:pStyle w:val="Corpsdetexte2"/>
              <w:ind w:left="0"/>
              <w:jc w:val="both"/>
            </w:pPr>
            <w:r w:rsidRPr="008A2A16">
              <w:rPr>
                <w:b/>
                <w:highlight w:val="yellow"/>
              </w:rPr>
              <w:t>[</w:t>
            </w:r>
            <w:r w:rsidRPr="008A2A16">
              <w:rPr>
                <w:b/>
                <w:highlight w:val="yellow"/>
                <w:u w:val="single"/>
              </w:rPr>
              <w:t>Commentaire de RTA</w:t>
            </w:r>
            <w:r w:rsidRPr="008A2A16">
              <w:rPr>
                <w:b/>
                <w:highlight w:val="yellow"/>
              </w:rPr>
              <w:t> : Ce texte devrait être retiré pour laisser la discrétion à la Régie. RTA propose de l’ajouter comme critère d’ajustement (</w:t>
            </w:r>
            <w:r w:rsidR="007D058A">
              <w:rPr>
                <w:b/>
                <w:highlight w:val="yellow"/>
              </w:rPr>
              <w:t xml:space="preserve">à </w:t>
            </w:r>
            <w:r w:rsidR="00766A55">
              <w:rPr>
                <w:b/>
                <w:highlight w:val="yellow"/>
              </w:rPr>
              <w:fldChar w:fldCharType="begin"/>
            </w:r>
            <w:r>
              <w:rPr>
                <w:b/>
                <w:highlight w:val="yellow"/>
              </w:rPr>
              <w:instrText xml:space="preserve"> REF _Ref296412859 \r \h </w:instrText>
            </w:r>
            <w:r w:rsidR="00766A55">
              <w:rPr>
                <w:b/>
                <w:highlight w:val="yellow"/>
              </w:rPr>
            </w:r>
            <w:r w:rsidR="00766A55">
              <w:rPr>
                <w:b/>
                <w:highlight w:val="yellow"/>
              </w:rPr>
              <w:fldChar w:fldCharType="separate"/>
            </w:r>
            <w:r w:rsidR="00115191">
              <w:rPr>
                <w:b/>
                <w:highlight w:val="yellow"/>
              </w:rPr>
              <w:t>3.3</w:t>
            </w:r>
            <w:r w:rsidR="00766A55">
              <w:rPr>
                <w:b/>
                <w:highlight w:val="yellow"/>
              </w:rPr>
              <w:fldChar w:fldCharType="end"/>
            </w:r>
            <w:r w:rsidR="00766A55">
              <w:rPr>
                <w:b/>
                <w:highlight w:val="yellow"/>
              </w:rPr>
              <w:fldChar w:fldCharType="begin"/>
            </w:r>
            <w:r>
              <w:rPr>
                <w:b/>
                <w:highlight w:val="yellow"/>
              </w:rPr>
              <w:instrText xml:space="preserve"> REF _Ref418848892 \r \h </w:instrText>
            </w:r>
            <w:r w:rsidR="00766A55">
              <w:rPr>
                <w:b/>
                <w:highlight w:val="yellow"/>
              </w:rPr>
            </w:r>
            <w:r w:rsidR="00766A55">
              <w:rPr>
                <w:b/>
                <w:highlight w:val="yellow"/>
              </w:rPr>
              <w:fldChar w:fldCharType="separate"/>
            </w:r>
            <w:r w:rsidR="00115191">
              <w:rPr>
                <w:b/>
                <w:highlight w:val="yellow"/>
              </w:rPr>
              <w:t>d</w:t>
            </w:r>
            <w:r w:rsidR="00766A55">
              <w:rPr>
                <w:b/>
                <w:highlight w:val="yellow"/>
              </w:rPr>
              <w:fldChar w:fldCharType="end"/>
            </w:r>
            <w:r w:rsidR="00D065C2">
              <w:rPr>
                <w:b/>
                <w:highlight w:val="yellow"/>
              </w:rPr>
              <w:t>)</w:t>
            </w:r>
            <w:r>
              <w:rPr>
                <w:b/>
                <w:highlight w:val="yellow"/>
              </w:rPr>
              <w:t xml:space="preserve"> </w:t>
            </w:r>
            <w:r w:rsidRPr="008A2A16">
              <w:rPr>
                <w:b/>
                <w:highlight w:val="yellow"/>
              </w:rPr>
              <w:t>sans texte élaboré et compliqué</w:t>
            </w:r>
            <w:r>
              <w:rPr>
                <w:b/>
                <w:highlight w:val="yellow"/>
              </w:rPr>
              <w:t>.</w:t>
            </w:r>
            <w:r w:rsidRPr="008A2A16">
              <w:rPr>
                <w:b/>
                <w:highlight w:val="yellow"/>
              </w:rPr>
              <w:t>]</w:t>
            </w:r>
          </w:p>
        </w:tc>
        <w:tc>
          <w:tcPr>
            <w:tcW w:w="4393" w:type="dxa"/>
          </w:tcPr>
          <w:p w:rsidR="003D1A1B" w:rsidRPr="00BE3299" w:rsidRDefault="00766A55" w:rsidP="004926E0">
            <w:pPr>
              <w:pStyle w:val="Corpsdetexte2"/>
              <w:ind w:left="0"/>
              <w:jc w:val="both"/>
              <w:rPr>
                <w:b/>
                <w:color w:val="00B050"/>
                <w:rPrChange w:id="349" w:author="Auteur">
                  <w:rPr/>
                </w:rPrChange>
              </w:rPr>
            </w:pPr>
            <w:r w:rsidRPr="00766A55">
              <w:rPr>
                <w:b/>
                <w:color w:val="00B050"/>
                <w:rPrChange w:id="350" w:author="Auteur">
                  <w:rPr/>
                </w:rPrChange>
              </w:rPr>
              <w:lastRenderedPageBreak/>
              <w:t>Texte alternatif proposé par RTA :</w:t>
            </w:r>
          </w:p>
          <w:p w:rsidR="003D1A1B" w:rsidRPr="005F107F" w:rsidRDefault="00766A55" w:rsidP="004926E0">
            <w:pPr>
              <w:pStyle w:val="Corpsdetexte2"/>
              <w:ind w:left="0"/>
              <w:jc w:val="both"/>
              <w:rPr>
                <w:i/>
                <w:color w:val="00B050"/>
                <w:rPrChange w:id="351" w:author="Auteur">
                  <w:rPr/>
                </w:rPrChange>
              </w:rPr>
            </w:pPr>
            <w:r w:rsidRPr="00766A55">
              <w:rPr>
                <w:i/>
                <w:color w:val="00B050"/>
                <w:rPrChange w:id="352" w:author="Auteur">
                  <w:rPr/>
                </w:rPrChange>
              </w:rPr>
              <w:t>Si une entité visée est non-conforme à répétition à la même ou à plusieurs exigences reliées à une même norme de fiabilité, et particulièrement si ces répétitions se produisent dans un laps de temps défini dans la norme</w:t>
            </w:r>
            <w:r w:rsidRPr="00766A55">
              <w:rPr>
                <w:i/>
                <w:color w:val="00B050"/>
                <w:szCs w:val="21"/>
                <w:rPrChange w:id="353" w:author="Auteur">
                  <w:rPr>
                    <w:szCs w:val="21"/>
                  </w:rPr>
                </w:rPrChange>
              </w:rPr>
              <w:t xml:space="preserve"> </w:t>
            </w:r>
            <w:r w:rsidRPr="00766A55">
              <w:rPr>
                <w:i/>
                <w:color w:val="00B050"/>
                <w:rPrChange w:id="354" w:author="Auteur">
                  <w:rPr/>
                </w:rPrChange>
              </w:rPr>
              <w:t xml:space="preserve">ou, en l’absence d’une telle définition, si </w:t>
            </w:r>
            <w:r w:rsidRPr="00766A55">
              <w:rPr>
                <w:i/>
                <w:color w:val="00B050"/>
                <w:szCs w:val="22"/>
                <w:rPrChange w:id="355" w:author="Auteur">
                  <w:rPr>
                    <w:szCs w:val="22"/>
                  </w:rPr>
                </w:rPrChange>
              </w:rPr>
              <w:t>la Régie juge que le laps de temps au cours duqu</w:t>
            </w:r>
            <w:r w:rsidRPr="00766A55">
              <w:rPr>
                <w:i/>
                <w:color w:val="00B050"/>
                <w:rPrChange w:id="356" w:author="Auteur">
                  <w:rPr/>
                </w:rPrChange>
              </w:rPr>
              <w:t>el les répétitions ont eu lieu indique une récidive, la Régie peut envisager une majoration de la sanction pécuniaire.</w:t>
            </w:r>
          </w:p>
        </w:tc>
      </w:tr>
    </w:tbl>
    <w:p w:rsidR="003D1A1B" w:rsidRDefault="003D1A1B" w:rsidP="004926E0">
      <w:pPr>
        <w:pStyle w:val="Corpsdetexte2"/>
        <w:jc w:val="both"/>
      </w:pPr>
    </w:p>
    <w:p w:rsidR="00000000" w:rsidRDefault="00766A55">
      <w:pPr>
        <w:pStyle w:val="Corpsdetexte2"/>
        <w:jc w:val="both"/>
        <w:rPr>
          <w:del w:id="357" w:author="Auteur"/>
        </w:rPr>
        <w:pPrChange w:id="358" w:author="Auteur">
          <w:pPr>
            <w:pStyle w:val="Titre3"/>
            <w:jc w:val="both"/>
          </w:pPr>
        </w:pPrChange>
      </w:pPr>
      <w:del w:id="359" w:author="Auteur">
        <w:r w:rsidRPr="00766A55">
          <w:rPr>
            <w:b/>
            <w:rPrChange w:id="360" w:author="Auteur">
              <w:rPr>
                <w:highlight w:val="yellow"/>
              </w:rPr>
            </w:rPrChange>
          </w:rPr>
          <w:delText xml:space="preserve"> </w:delText>
        </w:r>
        <w:bookmarkStart w:id="361" w:name="_Toc418763497"/>
        <w:r w:rsidR="000169E0" w:rsidRPr="00D065C2" w:rsidDel="004A3951">
          <w:rPr>
            <w:b/>
          </w:rPr>
          <w:delText xml:space="preserve">Défaut de se conformer aux </w:delText>
        </w:r>
        <w:r w:rsidR="00567478" w:rsidRPr="00D065C2" w:rsidDel="004A3951">
          <w:rPr>
            <w:b/>
          </w:rPr>
          <w:delText xml:space="preserve"> décisions de la Régie relatives à</w:delText>
        </w:r>
        <w:r w:rsidR="00B239C6" w:rsidRPr="00D065C2" w:rsidDel="004A3951">
          <w:rPr>
            <w:b/>
          </w:rPr>
          <w:delText xml:space="preserve"> </w:delText>
        </w:r>
        <w:r w:rsidR="00567478" w:rsidRPr="00D065C2" w:rsidDel="004A3951">
          <w:rPr>
            <w:b/>
          </w:rPr>
          <w:delText xml:space="preserve">la </w:delText>
        </w:r>
        <w:r w:rsidR="000169E0" w:rsidRPr="00D065C2" w:rsidDel="004A3951">
          <w:rPr>
            <w:b/>
          </w:rPr>
          <w:delText xml:space="preserve"> conformité</w:delText>
        </w:r>
        <w:bookmarkEnd w:id="361"/>
      </w:del>
    </w:p>
    <w:p w:rsidR="00000000" w:rsidRDefault="007D058A">
      <w:pPr>
        <w:pStyle w:val="Corpsdetexte2"/>
        <w:ind w:left="720"/>
        <w:jc w:val="both"/>
        <w:rPr>
          <w:del w:id="362" w:author="Auteur"/>
          <w:rFonts w:cs="Times"/>
          <w:spacing w:val="-4"/>
        </w:rPr>
        <w:pPrChange w:id="363" w:author="Auteur">
          <w:pPr>
            <w:pStyle w:val="Corpsdetexte2"/>
            <w:jc w:val="both"/>
          </w:pPr>
        </w:pPrChange>
      </w:pPr>
      <w:del w:id="364" w:author="Auteur">
        <w:r w:rsidDel="00D11FC7">
          <w:rPr>
            <w:rFonts w:cs="Times"/>
            <w:spacing w:val="-4"/>
          </w:rPr>
          <w:delText>Si une entité visée enfreint des exigences d’une norme de fiabilité alors qu’elle a reçu de la Régie une décision relative à la conformité, par exemple un ordre d’appliquer une mesure corrective, la Régie peut procéder à une majoration de la sanction pécuniaire.</w:delText>
        </w:r>
      </w:del>
    </w:p>
    <w:p w:rsidR="004A3951" w:rsidRPr="004A3951" w:rsidRDefault="004A3951">
      <w:pPr>
        <w:pStyle w:val="Corpsdetexte2"/>
        <w:jc w:val="both"/>
        <w:rPr>
          <w:b/>
          <w:rPrChange w:id="365" w:author="Auteur">
            <w:rPr/>
          </w:rPrChange>
        </w:rPr>
      </w:pPr>
      <w:r w:rsidRPr="00A519B2">
        <w:rPr>
          <w:b/>
          <w:highlight w:val="yellow"/>
        </w:rPr>
        <w:t>[</w:t>
      </w:r>
      <w:r w:rsidRPr="00A519B2">
        <w:rPr>
          <w:b/>
          <w:highlight w:val="yellow"/>
          <w:u w:val="single"/>
        </w:rPr>
        <w:t>Commentaire de RTA</w:t>
      </w:r>
      <w:r w:rsidRPr="00A519B2">
        <w:rPr>
          <w:b/>
          <w:highlight w:val="yellow"/>
        </w:rPr>
        <w:t xml:space="preserve"> : </w:t>
      </w:r>
      <w:r>
        <w:rPr>
          <w:b/>
          <w:highlight w:val="yellow"/>
        </w:rPr>
        <w:t>Ce texte d</w:t>
      </w:r>
      <w:r w:rsidRPr="00A519B2">
        <w:rPr>
          <w:b/>
          <w:highlight w:val="yellow"/>
        </w:rPr>
        <w:t xml:space="preserve">evrait être retiré.  Déjà </w:t>
      </w:r>
      <w:r>
        <w:rPr>
          <w:b/>
          <w:highlight w:val="yellow"/>
        </w:rPr>
        <w:t xml:space="preserve">un </w:t>
      </w:r>
      <w:r w:rsidRPr="00A519B2">
        <w:rPr>
          <w:b/>
          <w:highlight w:val="yellow"/>
        </w:rPr>
        <w:t>critère d’ajustement.]</w:t>
      </w:r>
    </w:p>
    <w:p w:rsidR="000169E0" w:rsidDel="004A3951" w:rsidRDefault="000169E0" w:rsidP="004926E0">
      <w:pPr>
        <w:pStyle w:val="Titre3"/>
        <w:jc w:val="both"/>
        <w:rPr>
          <w:del w:id="366" w:author="Auteur"/>
        </w:rPr>
      </w:pPr>
      <w:bookmarkStart w:id="367" w:name="_Toc418763498"/>
      <w:bookmarkStart w:id="368" w:name="_Toc418859891"/>
      <w:bookmarkStart w:id="369" w:name="_Toc419293783"/>
      <w:bookmarkStart w:id="370" w:name="_Toc419896362"/>
      <w:del w:id="371" w:author="Auteur">
        <w:r w:rsidDel="004A3951">
          <w:delText xml:space="preserve">Admission de plein gré et mesures </w:delText>
        </w:r>
        <w:r w:rsidR="007F5536" w:rsidDel="004A3951">
          <w:delText>pour remédier à la non-conformité</w:delText>
        </w:r>
        <w:bookmarkEnd w:id="367"/>
        <w:bookmarkEnd w:id="368"/>
        <w:bookmarkEnd w:id="369"/>
        <w:bookmarkEnd w:id="370"/>
      </w:del>
    </w:p>
    <w:p w:rsidR="000169E0" w:rsidDel="004A3951" w:rsidRDefault="000169E0" w:rsidP="004926E0">
      <w:pPr>
        <w:pStyle w:val="Corpsdetexte2"/>
        <w:jc w:val="both"/>
        <w:rPr>
          <w:del w:id="372" w:author="Auteur"/>
          <w:rFonts w:cs="Times"/>
        </w:rPr>
      </w:pPr>
      <w:del w:id="373" w:author="Auteur">
        <w:r w:rsidDel="004A3951">
          <w:rPr>
            <w:rFonts w:cs="Times"/>
          </w:rPr>
          <w:delText xml:space="preserve">La Régie dans sa décision finale </w:delText>
        </w:r>
        <w:r w:rsidR="00817DEC" w:rsidDel="004A3951">
          <w:rPr>
            <w:rFonts w:cs="Times"/>
          </w:rPr>
          <w:delText xml:space="preserve">peut </w:delText>
        </w:r>
        <w:r w:rsidDel="004A3951">
          <w:rPr>
            <w:rFonts w:cs="Times"/>
          </w:rPr>
          <w:delText>tenir compte de toute déclaration de la non-conformité de plein gré</w:delText>
        </w:r>
        <w:r w:rsidDel="004A3951">
          <w:rPr>
            <w:rFonts w:cs="Times"/>
            <w:sz w:val="16"/>
            <w:szCs w:val="16"/>
          </w:rPr>
          <w:delText xml:space="preserve"> </w:delText>
        </w:r>
        <w:r w:rsidDel="004A3951">
          <w:rPr>
            <w:rFonts w:cs="Times"/>
          </w:rPr>
          <w:delText xml:space="preserve">par l’entité visée avant que </w:delText>
        </w:r>
        <w:r w:rsidDel="004A3951">
          <w:rPr>
            <w:rFonts w:cs="Times"/>
            <w:sz w:val="21"/>
            <w:szCs w:val="21"/>
          </w:rPr>
          <w:delText xml:space="preserve">la </w:delText>
        </w:r>
        <w:r w:rsidDel="004A3951">
          <w:rPr>
            <w:rFonts w:cs="Times"/>
          </w:rPr>
          <w:delText>Régie ne l’ait détectée ou ne soit intervenue, ainsi que toutes mesures prises par l’entité visée</w:delText>
        </w:r>
        <w:r w:rsidR="00180DFF" w:rsidDel="004A3951">
          <w:rPr>
            <w:rFonts w:cs="Times"/>
          </w:rPr>
          <w:delText xml:space="preserve"> pour remédier à la non-conformité</w:delText>
        </w:r>
        <w:r w:rsidDel="004A3951">
          <w:rPr>
            <w:rFonts w:cs="Times"/>
          </w:rPr>
          <w:delText>.</w:delText>
        </w:r>
      </w:del>
    </w:p>
    <w:p w:rsidR="004A3951" w:rsidRPr="004A3951" w:rsidRDefault="004A3951">
      <w:pPr>
        <w:pStyle w:val="Corpsdetexte2"/>
        <w:jc w:val="both"/>
        <w:rPr>
          <w:b/>
          <w:rPrChange w:id="374" w:author="Auteur">
            <w:rPr>
              <w:rFonts w:cs="Times"/>
            </w:rPr>
          </w:rPrChange>
        </w:rPr>
      </w:pPr>
      <w:r w:rsidRPr="00A519B2">
        <w:rPr>
          <w:b/>
          <w:highlight w:val="yellow"/>
        </w:rPr>
        <w:lastRenderedPageBreak/>
        <w:t>[</w:t>
      </w:r>
      <w:r w:rsidRPr="00A519B2">
        <w:rPr>
          <w:b/>
          <w:highlight w:val="yellow"/>
          <w:u w:val="single"/>
        </w:rPr>
        <w:t>Commentaire de RTA</w:t>
      </w:r>
      <w:r w:rsidRPr="00A519B2">
        <w:rPr>
          <w:b/>
          <w:highlight w:val="yellow"/>
        </w:rPr>
        <w:t xml:space="preserve"> : </w:t>
      </w:r>
      <w:r>
        <w:rPr>
          <w:b/>
          <w:highlight w:val="yellow"/>
        </w:rPr>
        <w:t>Ce texte d</w:t>
      </w:r>
      <w:r w:rsidRPr="00A519B2">
        <w:rPr>
          <w:b/>
          <w:highlight w:val="yellow"/>
        </w:rPr>
        <w:t xml:space="preserve">evrait être retiré.  Déjà </w:t>
      </w:r>
      <w:r>
        <w:rPr>
          <w:b/>
          <w:highlight w:val="yellow"/>
        </w:rPr>
        <w:t xml:space="preserve">un </w:t>
      </w:r>
      <w:r w:rsidRPr="00A519B2">
        <w:rPr>
          <w:b/>
          <w:highlight w:val="yellow"/>
        </w:rPr>
        <w:t>critère d’ajustement.]</w:t>
      </w:r>
    </w:p>
    <w:p w:rsidR="000169E0" w:rsidDel="004A3951" w:rsidRDefault="000169E0" w:rsidP="004926E0">
      <w:pPr>
        <w:pStyle w:val="Titre3"/>
        <w:jc w:val="both"/>
        <w:rPr>
          <w:del w:id="375" w:author="Auteur"/>
        </w:rPr>
      </w:pPr>
      <w:bookmarkStart w:id="376" w:name="_Toc418763499"/>
      <w:bookmarkStart w:id="377" w:name="_Toc418859892"/>
      <w:bookmarkStart w:id="378" w:name="_Toc419293784"/>
      <w:bookmarkStart w:id="379" w:name="_Toc419896363"/>
      <w:del w:id="380" w:author="Auteur">
        <w:r w:rsidDel="004A3951">
          <w:delText xml:space="preserve">Degré et qualité de la collaboration de l’entité visée dans l’enquête </w:delText>
        </w:r>
        <w:r w:rsidR="00164718" w:rsidDel="004A3951">
          <w:delText xml:space="preserve">de </w:delText>
        </w:r>
        <w:r w:rsidDel="004A3951">
          <w:delText>conformité et l’application de mesures correctives</w:delText>
        </w:r>
        <w:r w:rsidR="002A2A6A" w:rsidDel="004A3951">
          <w:delText xml:space="preserve"> y compris le plan de redressement</w:delText>
        </w:r>
        <w:bookmarkEnd w:id="376"/>
        <w:bookmarkEnd w:id="377"/>
        <w:bookmarkEnd w:id="378"/>
        <w:bookmarkEnd w:id="379"/>
      </w:del>
    </w:p>
    <w:p w:rsidR="000169E0" w:rsidDel="004A3951" w:rsidRDefault="000169E0" w:rsidP="004926E0">
      <w:pPr>
        <w:pStyle w:val="Corpsdetexte2"/>
        <w:jc w:val="both"/>
        <w:rPr>
          <w:del w:id="381" w:author="Auteur"/>
          <w:rFonts w:cs="Times"/>
          <w:spacing w:val="-4"/>
        </w:rPr>
      </w:pPr>
      <w:del w:id="382" w:author="Auteur">
        <w:r w:rsidDel="004A3951">
          <w:delText xml:space="preserve">La Régie dans sa décision finale </w:delText>
        </w:r>
        <w:r w:rsidR="00817DEC" w:rsidDel="004A3951">
          <w:delText xml:space="preserve">peut </w:delText>
        </w:r>
        <w:r w:rsidDel="004A3951">
          <w:delText xml:space="preserve">prendre en compte le degré et la qualité de la collaboration de l’entité visée avec la Régie ou avec tout organisme effectuant le suivi de la conformité dans le cadre de l’enquête </w:delText>
        </w:r>
        <w:r w:rsidR="003F080D" w:rsidDel="004A3951">
          <w:delText>de</w:delText>
        </w:r>
        <w:r w:rsidDel="004A3951">
          <w:delText xml:space="preserve"> </w:delText>
        </w:r>
        <w:r w:rsidR="003F080D" w:rsidDel="004A3951">
          <w:delText xml:space="preserve"> </w:delText>
        </w:r>
        <w:r w:rsidDel="004A3951">
          <w:delText xml:space="preserve">conformité et l’application de toute mesure corrective </w:delText>
        </w:r>
        <w:r w:rsidR="002A2A6A" w:rsidDel="004A3951">
          <w:delText xml:space="preserve">ou tout plan de redressement </w:delText>
        </w:r>
        <w:r w:rsidDel="004A3951">
          <w:delText xml:space="preserve">qui en </w:delText>
        </w:r>
        <w:r w:rsidR="002A2A6A" w:rsidDel="004A3951">
          <w:delText>résulte</w:delText>
        </w:r>
        <w:r w:rsidDel="004A3951">
          <w:delText xml:space="preserve">. </w:delText>
        </w:r>
        <w:r w:rsidDel="004A3951">
          <w:rPr>
            <w:rFonts w:cs="Times"/>
            <w:spacing w:val="-4"/>
          </w:rPr>
          <w:delText xml:space="preserve">La Régie peut rajuster à sa discrétion le montant de la sanction pécuniaire </w:delText>
        </w:r>
        <w:r w:rsidR="007F5536" w:rsidDel="004A3951">
          <w:rPr>
            <w:rFonts w:cs="Times"/>
            <w:spacing w:val="-4"/>
          </w:rPr>
          <w:delText>considérée</w:delText>
        </w:r>
        <w:r w:rsidDel="004A3951">
          <w:rPr>
            <w:rFonts w:cs="Times"/>
            <w:spacing w:val="-4"/>
          </w:rPr>
          <w:delText>. Le montant de la sanction pécuniaire peut ainsi être augmenté, réduit ou inchangé.</w:delText>
        </w:r>
      </w:del>
    </w:p>
    <w:p w:rsidR="004A3951" w:rsidRDefault="004A3951" w:rsidP="004926E0">
      <w:pPr>
        <w:pStyle w:val="Corpsdetexte2"/>
        <w:jc w:val="both"/>
      </w:pPr>
      <w:r w:rsidRPr="003320AB">
        <w:rPr>
          <w:b/>
          <w:highlight w:val="yellow"/>
        </w:rPr>
        <w:t>[</w:t>
      </w:r>
      <w:r w:rsidRPr="003320AB">
        <w:rPr>
          <w:b/>
          <w:highlight w:val="yellow"/>
          <w:u w:val="single"/>
        </w:rPr>
        <w:t>Commentaire de RTA</w:t>
      </w:r>
      <w:r w:rsidRPr="003320AB">
        <w:rPr>
          <w:b/>
          <w:highlight w:val="yellow"/>
        </w:rPr>
        <w:t xml:space="preserve"> : </w:t>
      </w:r>
      <w:r>
        <w:rPr>
          <w:b/>
          <w:highlight w:val="yellow"/>
        </w:rPr>
        <w:t>Ce texte d</w:t>
      </w:r>
      <w:r w:rsidRPr="00A519B2">
        <w:rPr>
          <w:b/>
          <w:highlight w:val="yellow"/>
        </w:rPr>
        <w:t xml:space="preserve">evrait </w:t>
      </w:r>
      <w:r w:rsidRPr="003320AB">
        <w:rPr>
          <w:b/>
          <w:highlight w:val="yellow"/>
        </w:rPr>
        <w:t xml:space="preserve">être retiré.  Déjà </w:t>
      </w:r>
      <w:r>
        <w:rPr>
          <w:b/>
          <w:highlight w:val="yellow"/>
        </w:rPr>
        <w:t xml:space="preserve">un </w:t>
      </w:r>
      <w:r w:rsidRPr="003320AB">
        <w:rPr>
          <w:b/>
          <w:highlight w:val="yellow"/>
        </w:rPr>
        <w:t>critère d’ajustement.]</w:t>
      </w:r>
    </w:p>
    <w:p w:rsidR="000169E0" w:rsidDel="004A3951" w:rsidRDefault="000169E0" w:rsidP="004926E0">
      <w:pPr>
        <w:pStyle w:val="Titre3"/>
        <w:jc w:val="both"/>
        <w:rPr>
          <w:del w:id="383" w:author="Auteur"/>
        </w:rPr>
      </w:pPr>
      <w:bookmarkStart w:id="384" w:name="_Toc418763500"/>
      <w:bookmarkStart w:id="385" w:name="_Toc418859893"/>
      <w:bookmarkStart w:id="386" w:name="_Toc419293785"/>
      <w:bookmarkStart w:id="387" w:name="_Toc419896364"/>
      <w:del w:id="388" w:author="Auteur">
        <w:r w:rsidDel="004A3951">
          <w:delText>Existence et qualité du programme de conformité</w:delText>
        </w:r>
        <w:bookmarkEnd w:id="384"/>
        <w:bookmarkEnd w:id="385"/>
        <w:bookmarkEnd w:id="386"/>
        <w:bookmarkEnd w:id="387"/>
      </w:del>
    </w:p>
    <w:p w:rsidR="000169E0" w:rsidRPr="000169E0" w:rsidDel="004A3951" w:rsidRDefault="000169E0" w:rsidP="004926E0">
      <w:pPr>
        <w:pStyle w:val="Corpsdetexte2"/>
        <w:jc w:val="both"/>
        <w:rPr>
          <w:del w:id="389" w:author="Auteur"/>
        </w:rPr>
      </w:pPr>
      <w:del w:id="390" w:author="Auteur">
        <w:r w:rsidRPr="000169E0" w:rsidDel="004A3951">
          <w:delText xml:space="preserve">La Régie dans sa décision finale </w:delText>
        </w:r>
        <w:r w:rsidR="00817DEC" w:rsidDel="004A3951">
          <w:delText>peut</w:delText>
        </w:r>
        <w:r w:rsidR="00817DEC" w:rsidRPr="000169E0" w:rsidDel="004A3951">
          <w:delText xml:space="preserve"> </w:delText>
        </w:r>
        <w:r w:rsidRPr="000169E0" w:rsidDel="004A3951">
          <w:delText>considérer l’existence et la qualité d’un programme de conformité chez l’entité visée.</w:delText>
        </w:r>
      </w:del>
    </w:p>
    <w:p w:rsidR="000169E0" w:rsidRPr="000169E0" w:rsidDel="004A3951" w:rsidRDefault="000169E0" w:rsidP="004926E0">
      <w:pPr>
        <w:pStyle w:val="Corpsdetexte2"/>
        <w:jc w:val="both"/>
        <w:rPr>
          <w:del w:id="391" w:author="Auteur"/>
        </w:rPr>
      </w:pPr>
      <w:del w:id="392" w:author="Auteur">
        <w:r w:rsidRPr="000169E0" w:rsidDel="004A3951">
          <w:delText>Si elle le juge approprié, la Régie peut réduire le montant de la sanction pécuniaire fixée à l’entité visée.</w:delText>
        </w:r>
      </w:del>
    </w:p>
    <w:p w:rsidR="000169E0" w:rsidDel="004A3951" w:rsidRDefault="000169E0" w:rsidP="004926E0">
      <w:pPr>
        <w:pStyle w:val="Corpsdetexte2"/>
        <w:jc w:val="both"/>
        <w:rPr>
          <w:del w:id="393" w:author="Auteur"/>
        </w:rPr>
      </w:pPr>
      <w:del w:id="394" w:author="Auteur">
        <w:r w:rsidRPr="000169E0" w:rsidDel="004A3951">
          <w:delText xml:space="preserve">La Régie ne </w:delText>
        </w:r>
        <w:r w:rsidR="00BA7BC0" w:rsidDel="004A3951">
          <w:delText>devrait pas</w:delText>
        </w:r>
        <w:r w:rsidR="00BA7BC0" w:rsidRPr="000169E0" w:rsidDel="004A3951">
          <w:delText xml:space="preserve"> </w:delText>
        </w:r>
        <w:r w:rsidRPr="000169E0" w:rsidDel="004A3951">
          <w:delText xml:space="preserve">augmenter le montant de la sanction pécuniaire </w:delText>
        </w:r>
        <w:r w:rsidR="00BA7BC0" w:rsidDel="004A3951">
          <w:delText xml:space="preserve">considérée </w:delText>
        </w:r>
        <w:r w:rsidRPr="000169E0" w:rsidDel="004A3951">
          <w:delText>sur la base que cette dernière n’est pas dotée d’un programme de conformité ou si la qualité de ce programme laisse à désirer.</w:delText>
        </w:r>
      </w:del>
    </w:p>
    <w:p w:rsidR="004A3951" w:rsidRDefault="004A3951" w:rsidP="004926E0">
      <w:pPr>
        <w:pStyle w:val="Corpsdetexte2"/>
        <w:jc w:val="both"/>
      </w:pPr>
      <w:r w:rsidRPr="00B130D6">
        <w:rPr>
          <w:b/>
          <w:highlight w:val="yellow"/>
        </w:rPr>
        <w:t>[</w:t>
      </w:r>
      <w:r w:rsidRPr="00B130D6">
        <w:rPr>
          <w:b/>
          <w:highlight w:val="yellow"/>
          <w:u w:val="single"/>
        </w:rPr>
        <w:t>Commentaire de RTA</w:t>
      </w:r>
      <w:r w:rsidRPr="00B130D6">
        <w:rPr>
          <w:b/>
          <w:highlight w:val="yellow"/>
        </w:rPr>
        <w:t xml:space="preserve"> : </w:t>
      </w:r>
      <w:r>
        <w:rPr>
          <w:b/>
          <w:highlight w:val="yellow"/>
        </w:rPr>
        <w:t>Ce texte d</w:t>
      </w:r>
      <w:r w:rsidRPr="00A519B2">
        <w:rPr>
          <w:b/>
          <w:highlight w:val="yellow"/>
        </w:rPr>
        <w:t xml:space="preserve">evrait </w:t>
      </w:r>
      <w:r w:rsidRPr="00B130D6">
        <w:rPr>
          <w:b/>
          <w:highlight w:val="yellow"/>
        </w:rPr>
        <w:t>être retiré.  Déjà un critère d’ajustement.]</w:t>
      </w:r>
    </w:p>
    <w:p w:rsidR="000169E0" w:rsidDel="004A3951" w:rsidRDefault="000169E0" w:rsidP="004926E0">
      <w:pPr>
        <w:pStyle w:val="Titre3"/>
        <w:jc w:val="both"/>
        <w:rPr>
          <w:del w:id="395" w:author="Auteur"/>
        </w:rPr>
      </w:pPr>
      <w:bookmarkStart w:id="396" w:name="_Toc418763501"/>
      <w:bookmarkStart w:id="397" w:name="_Toc418859894"/>
      <w:bookmarkStart w:id="398" w:name="_Toc419293786"/>
      <w:bookmarkStart w:id="399" w:name="_Toc419896365"/>
      <w:del w:id="400" w:author="Auteur">
        <w:r w:rsidDel="004A3951">
          <w:delText>Dissimulation d’une non-conformité</w:delText>
        </w:r>
        <w:bookmarkEnd w:id="396"/>
        <w:bookmarkEnd w:id="397"/>
        <w:bookmarkEnd w:id="398"/>
        <w:bookmarkEnd w:id="399"/>
      </w:del>
    </w:p>
    <w:p w:rsidR="000169E0" w:rsidDel="004A3951" w:rsidRDefault="000169E0" w:rsidP="004926E0">
      <w:pPr>
        <w:pStyle w:val="Corpsdetexte2"/>
        <w:jc w:val="both"/>
        <w:rPr>
          <w:del w:id="401" w:author="Auteur"/>
          <w:rFonts w:cs="Times"/>
          <w:spacing w:val="-4"/>
        </w:rPr>
      </w:pPr>
      <w:del w:id="402" w:author="Auteur">
        <w:r w:rsidDel="004A3951">
          <w:rPr>
            <w:rFonts w:cs="Times"/>
            <w:spacing w:val="-4"/>
          </w:rPr>
          <w:delText xml:space="preserve">Lorsqu’elle fixe une sanction pécuniaire, la Régie </w:delText>
        </w:r>
        <w:r w:rsidR="0060139A" w:rsidDel="004A3951">
          <w:rPr>
            <w:rFonts w:cs="Times"/>
            <w:spacing w:val="-4"/>
          </w:rPr>
          <w:delText xml:space="preserve">peut </w:delText>
        </w:r>
        <w:r w:rsidDel="004A3951">
          <w:rPr>
            <w:rFonts w:cs="Times"/>
            <w:spacing w:val="-4"/>
          </w:rPr>
          <w:delText>tenir compte de toute dissimulation ou tentative de dissimulation</w:delText>
        </w:r>
        <w:r w:rsidR="00567683" w:rsidDel="004A3951">
          <w:rPr>
            <w:rFonts w:cs="Times"/>
            <w:spacing w:val="-4"/>
          </w:rPr>
          <w:delText xml:space="preserve"> </w:delText>
        </w:r>
        <w:r w:rsidR="00BA7BC0" w:rsidDel="004A3951">
          <w:rPr>
            <w:rFonts w:cs="Times"/>
            <w:spacing w:val="-4"/>
          </w:rPr>
          <w:delText>prouvée</w:delText>
        </w:r>
        <w:r w:rsidDel="004A3951">
          <w:rPr>
            <w:rFonts w:cs="Times"/>
            <w:spacing w:val="-4"/>
          </w:rPr>
          <w:delText xml:space="preserve">, de la part de l’entité visée, de la non-conformité ou des renseignements nécessaires à l’enquête </w:delText>
        </w:r>
        <w:r w:rsidR="003F080D" w:rsidDel="004A3951">
          <w:rPr>
            <w:rFonts w:cs="Times"/>
            <w:spacing w:val="-4"/>
          </w:rPr>
          <w:delText xml:space="preserve">de </w:delText>
        </w:r>
        <w:r w:rsidDel="004A3951">
          <w:rPr>
            <w:rFonts w:cs="Times"/>
            <w:spacing w:val="-4"/>
          </w:rPr>
          <w:delText>conformité. S</w:delText>
        </w:r>
        <w:r w:rsidR="00DE6AA2" w:rsidDel="004A3951">
          <w:rPr>
            <w:rFonts w:cs="Times"/>
            <w:spacing w:val="-4"/>
          </w:rPr>
          <w:delText xml:space="preserve">’il est </w:delText>
        </w:r>
        <w:r w:rsidR="00855F33" w:rsidDel="004A3951">
          <w:rPr>
            <w:rFonts w:cs="Times"/>
            <w:spacing w:val="-4"/>
          </w:rPr>
          <w:delText>prouvé</w:delText>
        </w:r>
        <w:r w:rsidR="00DE6AA2" w:rsidDel="004A3951">
          <w:rPr>
            <w:rFonts w:cs="Times"/>
            <w:spacing w:val="-4"/>
          </w:rPr>
          <w:delText xml:space="preserve"> que</w:delText>
        </w:r>
        <w:r w:rsidDel="004A3951">
          <w:rPr>
            <w:rFonts w:cs="Times"/>
            <w:spacing w:val="-4"/>
          </w:rPr>
          <w:delText xml:space="preserve"> l’entité visée a dissimulé ou tenté de dissimuler des faits, la Régie </w:delText>
        </w:r>
        <w:r w:rsidR="0060139A" w:rsidDel="004A3951">
          <w:rPr>
            <w:rFonts w:cs="Times"/>
            <w:spacing w:val="-4"/>
          </w:rPr>
          <w:delText xml:space="preserve">peut </w:delText>
        </w:r>
        <w:r w:rsidDel="004A3951">
          <w:rPr>
            <w:rFonts w:cs="Times"/>
            <w:spacing w:val="-4"/>
          </w:rPr>
          <w:delText>envisager une majoration de la sanction pécuniaire.</w:delText>
        </w:r>
        <w:r w:rsidR="008A61F1" w:rsidDel="004A3951">
          <w:rPr>
            <w:rFonts w:cs="Times"/>
            <w:spacing w:val="-4"/>
          </w:rPr>
          <w:delText xml:space="preserve"> </w:delText>
        </w:r>
        <w:r w:rsidDel="004A3951">
          <w:rPr>
            <w:rFonts w:cs="Times"/>
            <w:spacing w:val="-4"/>
          </w:rPr>
          <w:delText xml:space="preserve">En cas de récidive dans ce type de comportement à l’égard d’une non-conformité donnée ou de plusieurs non-conformités, l’entité visée </w:delText>
        </w:r>
        <w:r w:rsidR="0060139A" w:rsidDel="004A3951">
          <w:rPr>
            <w:rFonts w:cs="Times"/>
            <w:spacing w:val="-4"/>
          </w:rPr>
          <w:delText xml:space="preserve">peut </w:delText>
        </w:r>
        <w:r w:rsidDel="004A3951">
          <w:rPr>
            <w:rFonts w:cs="Times"/>
            <w:spacing w:val="-4"/>
          </w:rPr>
          <w:delText>être passible d’une majoration encore plus élevée du montant de la sanction pécuniaire normalement fixée.</w:delText>
        </w:r>
      </w:del>
    </w:p>
    <w:p w:rsidR="004A3951" w:rsidRDefault="004A3951" w:rsidP="004926E0">
      <w:pPr>
        <w:pStyle w:val="Corpsdetexte2"/>
        <w:jc w:val="both"/>
      </w:pPr>
      <w:r w:rsidRPr="00B130D6">
        <w:rPr>
          <w:b/>
          <w:highlight w:val="yellow"/>
        </w:rPr>
        <w:t>[</w:t>
      </w:r>
      <w:r w:rsidRPr="00B130D6">
        <w:rPr>
          <w:b/>
          <w:highlight w:val="yellow"/>
          <w:u w:val="single"/>
        </w:rPr>
        <w:t>Commentaire de RTA</w:t>
      </w:r>
      <w:r w:rsidRPr="00B130D6">
        <w:rPr>
          <w:b/>
          <w:highlight w:val="yellow"/>
        </w:rPr>
        <w:t xml:space="preserve"> : </w:t>
      </w:r>
      <w:r>
        <w:rPr>
          <w:b/>
          <w:highlight w:val="yellow"/>
        </w:rPr>
        <w:t>Ce texte d</w:t>
      </w:r>
      <w:r w:rsidRPr="00A519B2">
        <w:rPr>
          <w:b/>
          <w:highlight w:val="yellow"/>
        </w:rPr>
        <w:t xml:space="preserve">evrait </w:t>
      </w:r>
      <w:r w:rsidRPr="00B130D6">
        <w:rPr>
          <w:b/>
          <w:highlight w:val="yellow"/>
        </w:rPr>
        <w:t xml:space="preserve">être retiré.  Déjà </w:t>
      </w:r>
      <w:r>
        <w:rPr>
          <w:b/>
          <w:highlight w:val="yellow"/>
        </w:rPr>
        <w:t xml:space="preserve">un </w:t>
      </w:r>
      <w:r w:rsidRPr="00B130D6">
        <w:rPr>
          <w:b/>
          <w:highlight w:val="yellow"/>
        </w:rPr>
        <w:t>critère d’ajustement.]</w:t>
      </w:r>
    </w:p>
    <w:p w:rsidR="000169E0" w:rsidRDefault="000169E0" w:rsidP="004926E0">
      <w:pPr>
        <w:pStyle w:val="Titre3"/>
        <w:jc w:val="both"/>
      </w:pPr>
      <w:bookmarkStart w:id="403" w:name="_Ref418860391"/>
      <w:bookmarkStart w:id="404" w:name="_Toc419896366"/>
      <w:del w:id="405" w:author="Auteur">
        <w:r w:rsidDel="00346391">
          <w:delText>Non-conformité intentionnelle</w:delText>
        </w:r>
      </w:del>
      <w:bookmarkEnd w:id="403"/>
      <w:bookmarkEnd w:id="404"/>
    </w:p>
    <w:tbl>
      <w:tblPr>
        <w:tblStyle w:val="Grilledutableau"/>
        <w:tblW w:w="0" w:type="auto"/>
        <w:tblInd w:w="742" w:type="dxa"/>
        <w:tblLook w:val="04A0"/>
      </w:tblPr>
      <w:tblGrid>
        <w:gridCol w:w="4067"/>
        <w:gridCol w:w="4053"/>
      </w:tblGrid>
      <w:tr w:rsidR="00346391" w:rsidTr="00346391">
        <w:tc>
          <w:tcPr>
            <w:tcW w:w="4393" w:type="dxa"/>
          </w:tcPr>
          <w:p w:rsidR="00346391" w:rsidDel="00346391" w:rsidRDefault="00346391" w:rsidP="00346391">
            <w:pPr>
              <w:pStyle w:val="Corpsdetexte2"/>
              <w:ind w:left="0"/>
              <w:jc w:val="both"/>
              <w:rPr>
                <w:del w:id="406" w:author="Auteur"/>
              </w:rPr>
            </w:pPr>
            <w:del w:id="407" w:author="Auteur">
              <w:r w:rsidDel="00346391">
                <w:delText xml:space="preserve">Lorsqu’elle fixe une </w:delText>
              </w:r>
              <w:r w:rsidDel="00346391">
                <w:rPr>
                  <w:rFonts w:cs="Times"/>
                  <w:spacing w:val="-4"/>
                </w:rPr>
                <w:delText>sanction pécuniaire</w:delText>
              </w:r>
              <w:r w:rsidDel="00346391">
                <w:delText xml:space="preserve">, la Régie peut vérifier s’il y a eu non-conformité intentionnelle sans motif </w:delText>
              </w:r>
              <w:r w:rsidDel="00346391">
                <w:lastRenderedPageBreak/>
                <w:delText xml:space="preserve">valable, par exemple pour d’autres motifs que celui d’empêcher manifestement un risque tangible et plus grave pour la fiabilité immédiate du transport d’électricité. S’il est démontré que l’entité visée s’est livrée à une telle pratique, la Régie peut envisager une majoration de la </w:delText>
              </w:r>
              <w:r w:rsidDel="00346391">
                <w:rPr>
                  <w:rFonts w:cs="Times"/>
                  <w:spacing w:val="-4"/>
                </w:rPr>
                <w:delText>sanction pécuniaire</w:delText>
              </w:r>
              <w:r w:rsidDel="00346391">
                <w:delText>.</w:delText>
              </w:r>
            </w:del>
          </w:p>
          <w:p w:rsidR="00346391" w:rsidRDefault="00FD4340" w:rsidP="00346391">
            <w:pPr>
              <w:pStyle w:val="Corpsdetexte2"/>
              <w:ind w:left="0"/>
              <w:jc w:val="both"/>
            </w:pPr>
            <w:r w:rsidRPr="00D515BC">
              <w:rPr>
                <w:b/>
                <w:highlight w:val="yellow"/>
              </w:rPr>
              <w:t>[</w:t>
            </w:r>
            <w:r w:rsidRPr="00D515BC">
              <w:rPr>
                <w:b/>
                <w:highlight w:val="yellow"/>
                <w:u w:val="single"/>
              </w:rPr>
              <w:t>Commentaire de RTA</w:t>
            </w:r>
            <w:r w:rsidRPr="00D515BC">
              <w:rPr>
                <w:b/>
                <w:highlight w:val="yellow"/>
              </w:rPr>
              <w:t xml:space="preserve"> : </w:t>
            </w:r>
            <w:r>
              <w:rPr>
                <w:b/>
                <w:highlight w:val="yellow"/>
              </w:rPr>
              <w:t>Ce texte d</w:t>
            </w:r>
            <w:r w:rsidRPr="00A519B2">
              <w:rPr>
                <w:b/>
                <w:highlight w:val="yellow"/>
              </w:rPr>
              <w:t xml:space="preserve">evrait </w:t>
            </w:r>
            <w:r w:rsidRPr="00D515BC">
              <w:rPr>
                <w:b/>
                <w:highlight w:val="yellow"/>
              </w:rPr>
              <w:t xml:space="preserve">être retiré.  Déjà </w:t>
            </w:r>
            <w:r>
              <w:rPr>
                <w:b/>
                <w:highlight w:val="yellow"/>
              </w:rPr>
              <w:t xml:space="preserve">un </w:t>
            </w:r>
            <w:r w:rsidRPr="00D515BC">
              <w:rPr>
                <w:b/>
                <w:highlight w:val="yellow"/>
              </w:rPr>
              <w:t>critère d’ajustement.]</w:t>
            </w:r>
          </w:p>
        </w:tc>
        <w:tc>
          <w:tcPr>
            <w:tcW w:w="4393" w:type="dxa"/>
          </w:tcPr>
          <w:p w:rsidR="00346391" w:rsidRPr="00BE3299" w:rsidRDefault="00766A55" w:rsidP="004926E0">
            <w:pPr>
              <w:pStyle w:val="Corpsdetexte2"/>
              <w:ind w:left="0"/>
              <w:jc w:val="both"/>
              <w:rPr>
                <w:b/>
                <w:color w:val="00B050"/>
                <w:rPrChange w:id="408" w:author="Auteur">
                  <w:rPr/>
                </w:rPrChange>
              </w:rPr>
            </w:pPr>
            <w:r w:rsidRPr="00766A55">
              <w:rPr>
                <w:b/>
                <w:color w:val="00B050"/>
                <w:rPrChange w:id="409" w:author="Auteur">
                  <w:rPr/>
                </w:rPrChange>
              </w:rPr>
              <w:lastRenderedPageBreak/>
              <w:t>Texte alternatif proposé par RTA :</w:t>
            </w:r>
          </w:p>
          <w:p w:rsidR="00346391" w:rsidRPr="005F107F" w:rsidRDefault="00766A55">
            <w:pPr>
              <w:pStyle w:val="Corpsdetexte2"/>
              <w:ind w:left="0"/>
              <w:jc w:val="both"/>
              <w:rPr>
                <w:i/>
                <w:color w:val="00B050"/>
                <w:rPrChange w:id="410" w:author="Auteur">
                  <w:rPr/>
                </w:rPrChange>
              </w:rPr>
            </w:pPr>
            <w:r w:rsidRPr="00766A55">
              <w:rPr>
                <w:i/>
                <w:color w:val="00B050"/>
                <w:rPrChange w:id="411" w:author="Auteur">
                  <w:rPr>
                    <w:i/>
                  </w:rPr>
                </w:rPrChange>
              </w:rPr>
              <w:t xml:space="preserve">Lorsqu’elle fixe une sanction </w:t>
            </w:r>
            <w:r w:rsidRPr="00766A55">
              <w:rPr>
                <w:i/>
                <w:color w:val="00B050"/>
                <w:rPrChange w:id="412" w:author="Auteur">
                  <w:rPr>
                    <w:i/>
                  </w:rPr>
                </w:rPrChange>
              </w:rPr>
              <w:lastRenderedPageBreak/>
              <w:t>pécuniaire, la Régie peut vérifier s’il y a eu non-conformité intentionnelle. S’il est démontré que l’entité visée s’est livrée à une telle pratique, la Régie peut envisager une majoration de la sanction pécuniaire.</w:t>
            </w:r>
          </w:p>
        </w:tc>
      </w:tr>
    </w:tbl>
    <w:p w:rsidR="000169E0" w:rsidRDefault="000169E0" w:rsidP="004926E0">
      <w:pPr>
        <w:pStyle w:val="Titre3"/>
        <w:jc w:val="both"/>
      </w:pPr>
      <w:bookmarkStart w:id="413" w:name="_Toc418763503"/>
      <w:bookmarkStart w:id="414" w:name="_Toc419896367"/>
      <w:r>
        <w:lastRenderedPageBreak/>
        <w:t>Circonstances atténuantes</w:t>
      </w:r>
      <w:bookmarkEnd w:id="413"/>
      <w:bookmarkEnd w:id="414"/>
    </w:p>
    <w:p w:rsidR="000169E0" w:rsidRDefault="000169E0" w:rsidP="004926E0">
      <w:pPr>
        <w:pStyle w:val="Corpsdetexte2"/>
        <w:jc w:val="both"/>
      </w:pPr>
      <w:r>
        <w:t xml:space="preserve">La Régie dans sa décision finale </w:t>
      </w:r>
      <w:r w:rsidR="00FF106B">
        <w:t xml:space="preserve">peut </w:t>
      </w:r>
      <w:r>
        <w:t xml:space="preserve">vérifier si la non-conformité comporte des circonstances atténuantes donnant lieu à une réduction ou à l’élimination de la </w:t>
      </w:r>
      <w:r>
        <w:rPr>
          <w:rFonts w:cs="Times"/>
          <w:spacing w:val="-4"/>
        </w:rPr>
        <w:t>sanction pécuniaire</w:t>
      </w:r>
      <w:r>
        <w:t xml:space="preserve"> normalement fixée.</w:t>
      </w:r>
    </w:p>
    <w:p w:rsidR="000169E0" w:rsidDel="004A3951" w:rsidRDefault="000169E0" w:rsidP="004926E0">
      <w:pPr>
        <w:pStyle w:val="Corpsdetexte2"/>
        <w:jc w:val="both"/>
        <w:rPr>
          <w:del w:id="415" w:author="Auteur"/>
        </w:rPr>
      </w:pPr>
      <w:del w:id="416" w:author="Auteur">
        <w:r w:rsidDel="004A3951">
          <w:delText xml:space="preserve">La réduction d’une </w:delText>
        </w:r>
        <w:r w:rsidDel="004A3951">
          <w:rPr>
            <w:rFonts w:cs="Times"/>
            <w:spacing w:val="-4"/>
          </w:rPr>
          <w:delText>sanction pécuniaire</w:delText>
        </w:r>
        <w:r w:rsidDel="004A3951">
          <w:delText xml:space="preserve"> en raison de ce critère serait jugée incohérente avec l’augmentation, par ailleurs, de cette même </w:delText>
        </w:r>
        <w:r w:rsidDel="004A3951">
          <w:rPr>
            <w:rFonts w:cs="Times"/>
            <w:spacing w:val="-4"/>
          </w:rPr>
          <w:delText>sanction pécuniaire</w:delText>
        </w:r>
        <w:r w:rsidDel="004A3951">
          <w:delText xml:space="preserve"> en raison d’autres critères présentés dans la présente section du Guide, notamment les non-conformités intentionnelles sans motif valable, la dissimulation ou la tentative de dissimulation.</w:delText>
        </w:r>
      </w:del>
    </w:p>
    <w:p w:rsidR="004A3951" w:rsidRDefault="004A3951" w:rsidP="004926E0">
      <w:pPr>
        <w:pStyle w:val="Corpsdetexte2"/>
        <w:jc w:val="both"/>
      </w:pPr>
      <w:r w:rsidRPr="00D515BC">
        <w:rPr>
          <w:b/>
          <w:highlight w:val="yellow"/>
        </w:rPr>
        <w:t>[</w:t>
      </w:r>
      <w:r w:rsidRPr="00D515BC">
        <w:rPr>
          <w:b/>
          <w:highlight w:val="yellow"/>
          <w:u w:val="single"/>
        </w:rPr>
        <w:t>Commentaire de RTA</w:t>
      </w:r>
      <w:r w:rsidRPr="00D515BC">
        <w:rPr>
          <w:b/>
          <w:highlight w:val="yellow"/>
        </w:rPr>
        <w:t> : Il faudrait retirer ce texte car question d’interprétation qui devrait être laissée à la Régie</w:t>
      </w:r>
      <w:r>
        <w:rPr>
          <w:b/>
          <w:highlight w:val="yellow"/>
        </w:rPr>
        <w:t>.</w:t>
      </w:r>
      <w:r w:rsidRPr="00D515BC">
        <w:rPr>
          <w:b/>
          <w:highlight w:val="yellow"/>
        </w:rPr>
        <w:t>]</w:t>
      </w:r>
    </w:p>
    <w:p w:rsidR="00AB37B3" w:rsidRDefault="00AB37B3" w:rsidP="0053261B">
      <w:pPr>
        <w:pStyle w:val="Titre3"/>
        <w:jc w:val="both"/>
      </w:pPr>
      <w:bookmarkStart w:id="417" w:name="_Toc418763504"/>
      <w:bookmarkStart w:id="418" w:name="_Toc419896368"/>
      <w:r>
        <w:t>Règlement</w:t>
      </w:r>
      <w:bookmarkEnd w:id="417"/>
      <w:bookmarkEnd w:id="418"/>
    </w:p>
    <w:p w:rsidR="00AB37B3" w:rsidRDefault="00AB37B3" w:rsidP="004926E0">
      <w:pPr>
        <w:pStyle w:val="Corpsdetexte2"/>
        <w:jc w:val="both"/>
      </w:pPr>
      <w:del w:id="419" w:author="Auteur">
        <w:r w:rsidDel="00FD4340">
          <w:delText>La Régie peut réduire le montant de la sanction pécuniaire imposée à l</w:delText>
        </w:r>
      </w:del>
      <w:ins w:id="420" w:author="Auteur">
        <w:r w:rsidR="00FD4340">
          <w:t>L</w:t>
        </w:r>
      </w:ins>
      <w:r>
        <w:t>’entité visée</w:t>
      </w:r>
      <w:del w:id="421" w:author="Auteur">
        <w:r w:rsidDel="007D058A">
          <w:delText>,</w:delText>
        </w:r>
      </w:del>
      <w:r>
        <w:t xml:space="preserve"> </w:t>
      </w:r>
      <w:del w:id="422" w:author="Auteur">
        <w:r w:rsidDel="00FD4340">
          <w:delText xml:space="preserve">si celle-ci a </w:delText>
        </w:r>
      </w:del>
      <w:ins w:id="423" w:author="Auteur">
        <w:r w:rsidR="00FD4340">
          <w:t xml:space="preserve">peut </w:t>
        </w:r>
      </w:ins>
      <w:r>
        <w:t>remédi</w:t>
      </w:r>
      <w:ins w:id="424" w:author="Auteur">
        <w:r w:rsidR="00FD4340">
          <w:t>er</w:t>
        </w:r>
      </w:ins>
      <w:del w:id="425" w:author="Auteur">
        <w:r w:rsidDel="00FD4340">
          <w:delText>é</w:delText>
        </w:r>
      </w:del>
      <w:r>
        <w:t xml:space="preserve"> à la non-conformité par un règlement</w:t>
      </w:r>
      <w:del w:id="426" w:author="Auteur">
        <w:r w:rsidDel="00FD4340">
          <w:delText>, et le cas échéant, la promptitude avec laquelle le règlement a été conclu</w:delText>
        </w:r>
      </w:del>
      <w:r>
        <w:t>.</w:t>
      </w:r>
    </w:p>
    <w:p w:rsidR="004A3951" w:rsidRDefault="004A3951" w:rsidP="004926E0">
      <w:pPr>
        <w:pStyle w:val="Corpsdetexte2"/>
        <w:jc w:val="both"/>
      </w:pPr>
      <w:r w:rsidRPr="00345A7E">
        <w:rPr>
          <w:b/>
          <w:highlight w:val="yellow"/>
        </w:rPr>
        <w:t>[</w:t>
      </w:r>
      <w:r w:rsidRPr="00345A7E">
        <w:rPr>
          <w:b/>
          <w:highlight w:val="yellow"/>
          <w:u w:val="single"/>
        </w:rPr>
        <w:t>Commentaire de RTA</w:t>
      </w:r>
      <w:r w:rsidRPr="00345A7E">
        <w:rPr>
          <w:b/>
          <w:highlight w:val="yellow"/>
        </w:rPr>
        <w:t> : Il e</w:t>
      </w:r>
      <w:r>
        <w:rPr>
          <w:b/>
          <w:highlight w:val="yellow"/>
        </w:rPr>
        <w:t>st important de prévoir que l’entité visée peut remédier à la non-conformité au moyen d’un r</w:t>
      </w:r>
      <w:r w:rsidRPr="00345A7E">
        <w:rPr>
          <w:b/>
          <w:highlight w:val="yellow"/>
        </w:rPr>
        <w:t>èglement</w:t>
      </w:r>
      <w:r>
        <w:rPr>
          <w:b/>
          <w:highlight w:val="yellow"/>
        </w:rPr>
        <w:t>.</w:t>
      </w:r>
      <w:r w:rsidRPr="00345A7E">
        <w:rPr>
          <w:b/>
          <w:highlight w:val="yellow"/>
        </w:rPr>
        <w:t>]</w:t>
      </w:r>
    </w:p>
    <w:p w:rsidR="00A8642F" w:rsidRDefault="00A8642F" w:rsidP="004926E0">
      <w:pPr>
        <w:pStyle w:val="Titre2"/>
        <w:jc w:val="both"/>
      </w:pPr>
      <w:bookmarkStart w:id="427" w:name="_Toc419896369"/>
      <w:r>
        <w:t xml:space="preserve">Établissement du montant final de la </w:t>
      </w:r>
      <w:r>
        <w:rPr>
          <w:rFonts w:cs="Times"/>
          <w:spacing w:val="-4"/>
        </w:rPr>
        <w:t>sanction pécuniaire</w:t>
      </w:r>
      <w:bookmarkEnd w:id="427"/>
    </w:p>
    <w:p w:rsidR="000169E0" w:rsidRDefault="000169E0" w:rsidP="004926E0">
      <w:pPr>
        <w:pStyle w:val="Corpsdetexte2"/>
        <w:jc w:val="both"/>
      </w:pPr>
      <w:r w:rsidRPr="00F67641">
        <w:t xml:space="preserve">Le montant corrigé de la </w:t>
      </w:r>
      <w:r w:rsidRPr="00F67641">
        <w:rPr>
          <w:rFonts w:cs="Times"/>
          <w:spacing w:val="-4"/>
        </w:rPr>
        <w:t>sanction pécuniaire</w:t>
      </w:r>
      <w:r w:rsidRPr="00F67641">
        <w:t xml:space="preserve"> établi à l’étape 2 peut être revu à la lumière de la capac</w:t>
      </w:r>
      <w:r>
        <w:t>ité</w:t>
      </w:r>
      <w:r w:rsidRPr="00F67641">
        <w:t xml:space="preserve"> </w:t>
      </w:r>
      <w:r>
        <w:t xml:space="preserve">financière </w:t>
      </w:r>
      <w:r w:rsidRPr="00F67641">
        <w:t>de payer de l’entité visée.</w:t>
      </w:r>
    </w:p>
    <w:p w:rsidR="000169E0" w:rsidRDefault="00A90F2E" w:rsidP="004926E0">
      <w:pPr>
        <w:pStyle w:val="Titre3"/>
        <w:jc w:val="both"/>
      </w:pPr>
      <w:bookmarkStart w:id="428" w:name="_Toc419896370"/>
      <w:r w:rsidRPr="00F67641">
        <w:t>Capacité de payer de l’entité visée</w:t>
      </w:r>
      <w:r w:rsidRPr="00B05062">
        <w:rPr>
          <w:vertAlign w:val="superscript"/>
        </w:rPr>
        <w:footnoteReference w:id="3"/>
      </w:r>
      <w:bookmarkEnd w:id="428"/>
    </w:p>
    <w:p w:rsidR="000169E0" w:rsidRDefault="00B05062" w:rsidP="004926E0">
      <w:pPr>
        <w:pStyle w:val="Corpsdetexte2"/>
        <w:jc w:val="both"/>
      </w:pPr>
      <w:r>
        <w:rPr>
          <w:rFonts w:cs="Times"/>
          <w:spacing w:val="-4"/>
        </w:rPr>
        <w:t xml:space="preserve">Sur demande écrite de l’entité visée, la Régie dans sa décision finale révise le montant de la sanction pécuniaire établi à l’étape 2 à la lumière de renseignements </w:t>
      </w:r>
      <w:r>
        <w:rPr>
          <w:rFonts w:cs="Times"/>
          <w:spacing w:val="-4"/>
        </w:rPr>
        <w:lastRenderedPageBreak/>
        <w:t>pertinents et vérifiables fournis par l’entité visée pour montrer sa capacité financière de payer la sanction pécuniaire. Au terme de cette revue, la Régie peut :</w:t>
      </w:r>
    </w:p>
    <w:p w:rsidR="000169E0" w:rsidRDefault="00B05062" w:rsidP="004926E0">
      <w:pPr>
        <w:pStyle w:val="Corpsdetexte2"/>
        <w:numPr>
          <w:ilvl w:val="0"/>
          <w:numId w:val="68"/>
        </w:numPr>
        <w:tabs>
          <w:tab w:val="clear" w:pos="1462"/>
          <w:tab w:val="num" w:pos="1260"/>
        </w:tabs>
        <w:ind w:left="1260" w:hanging="540"/>
        <w:jc w:val="both"/>
      </w:pPr>
      <w:r w:rsidRPr="00F67641">
        <w:t xml:space="preserve">Réduire la </w:t>
      </w:r>
      <w:r w:rsidRPr="00F67641">
        <w:rPr>
          <w:rFonts w:cs="Times"/>
          <w:spacing w:val="-4"/>
        </w:rPr>
        <w:t>sanction pécuniaire</w:t>
      </w:r>
      <w:r w:rsidRPr="00F67641">
        <w:t xml:space="preserve"> à payer à un montant que la Régie juge approprié</w:t>
      </w:r>
      <w:r w:rsidR="00932DE2">
        <w:t> </w:t>
      </w:r>
      <w:r w:rsidRPr="00F67641">
        <w:t>; ou</w:t>
      </w:r>
    </w:p>
    <w:p w:rsidR="000169E0" w:rsidRDefault="00B05062" w:rsidP="004926E0">
      <w:pPr>
        <w:pStyle w:val="Corpsdetexte2"/>
        <w:numPr>
          <w:ilvl w:val="0"/>
          <w:numId w:val="68"/>
        </w:numPr>
        <w:tabs>
          <w:tab w:val="clear" w:pos="1462"/>
          <w:tab w:val="num" w:pos="1260"/>
        </w:tabs>
        <w:ind w:left="1260" w:hanging="540"/>
        <w:jc w:val="both"/>
      </w:pPr>
      <w:r>
        <w:t>Dispenser l’entité visée de la sanction pécuniaire</w:t>
      </w:r>
      <w:r w:rsidR="00603154">
        <w:t> </w:t>
      </w:r>
      <w:r>
        <w:t>; ou</w:t>
      </w:r>
    </w:p>
    <w:p w:rsidR="000169E0" w:rsidRDefault="00B05062" w:rsidP="004926E0">
      <w:pPr>
        <w:pStyle w:val="Corpsdetexte2"/>
        <w:numPr>
          <w:ilvl w:val="0"/>
          <w:numId w:val="68"/>
        </w:numPr>
        <w:tabs>
          <w:tab w:val="clear" w:pos="1462"/>
          <w:tab w:val="num" w:pos="1260"/>
        </w:tabs>
        <w:ind w:left="1260" w:hanging="540"/>
        <w:jc w:val="both"/>
      </w:pPr>
      <w:r>
        <w:t xml:space="preserve">Maintenir le montant de la </w:t>
      </w:r>
      <w:r>
        <w:rPr>
          <w:rFonts w:cs="Times"/>
          <w:spacing w:val="-4"/>
        </w:rPr>
        <w:t>sanction pécuniaire</w:t>
      </w:r>
      <w:r>
        <w:t xml:space="preserve"> établi à l’étape 2.</w:t>
      </w:r>
    </w:p>
    <w:p w:rsidR="00B05062" w:rsidRDefault="00B05062" w:rsidP="004926E0">
      <w:pPr>
        <w:pStyle w:val="Corpsdetexte2"/>
        <w:jc w:val="both"/>
      </w:pPr>
      <w:r>
        <w:t xml:space="preserve">Si la </w:t>
      </w:r>
      <w:r>
        <w:rPr>
          <w:rFonts w:cs="Times"/>
          <w:spacing w:val="-4"/>
        </w:rPr>
        <w:t>sanction pécuniaire</w:t>
      </w:r>
      <w:r>
        <w:t xml:space="preserve"> a été réduite ou annulée, la Régie </w:t>
      </w:r>
      <w:r w:rsidR="002E7B07" w:rsidRPr="00B3097B">
        <w:t>peut</w:t>
      </w:r>
      <w:r w:rsidR="002E7B07" w:rsidRPr="00B2024D">
        <w:t xml:space="preserve"> considérer </w:t>
      </w:r>
      <w:r>
        <w:t xml:space="preserve">l’imposition de sanctions non-pécuniaires appropriées comme solution de rechange ou une alternative pour le montant de la </w:t>
      </w:r>
      <w:r>
        <w:rPr>
          <w:rFonts w:cs="Times"/>
          <w:spacing w:val="-4"/>
        </w:rPr>
        <w:t>sanction pécuniaire</w:t>
      </w:r>
      <w:r>
        <w:t xml:space="preserve"> qui a été dispensée ou duquel la </w:t>
      </w:r>
      <w:r>
        <w:rPr>
          <w:rFonts w:cs="Times"/>
          <w:spacing w:val="-4"/>
        </w:rPr>
        <w:t>sanction pécuniaire</w:t>
      </w:r>
      <w:r>
        <w:t xml:space="preserve"> a été réduite.</w:t>
      </w:r>
    </w:p>
    <w:p w:rsidR="00B05062" w:rsidRDefault="00B05062" w:rsidP="004926E0">
      <w:pPr>
        <w:pStyle w:val="Titre1"/>
        <w:jc w:val="both"/>
      </w:pPr>
      <w:bookmarkStart w:id="429" w:name="_Toc418070365"/>
      <w:bookmarkStart w:id="430" w:name="_Ref296413536"/>
      <w:bookmarkStart w:id="431" w:name="_Toc419896371"/>
      <w:bookmarkEnd w:id="429"/>
      <w:r>
        <w:t>Détermination des sanctions non</w:t>
      </w:r>
      <w:r>
        <w:noBreakHyphen/>
        <w:t>pécuniaires</w:t>
      </w:r>
      <w:bookmarkEnd w:id="430"/>
      <w:bookmarkEnd w:id="431"/>
    </w:p>
    <w:p w:rsidR="00B05062" w:rsidRDefault="00B05062" w:rsidP="004926E0">
      <w:pPr>
        <w:pStyle w:val="Corpsdetexte2"/>
        <w:jc w:val="both"/>
      </w:pPr>
      <w:r>
        <w:t>Des sanctions non</w:t>
      </w:r>
      <w:r>
        <w:noBreakHyphen/>
        <w:t xml:space="preserve">pécuniaires </w:t>
      </w:r>
      <w:r w:rsidR="00FF106B">
        <w:t xml:space="preserve">peuvent </w:t>
      </w:r>
      <w:r>
        <w:t xml:space="preserve">être </w:t>
      </w:r>
      <w:r w:rsidR="002E7B07" w:rsidRPr="00B3097B">
        <w:t>imposées</w:t>
      </w:r>
      <w:r w:rsidR="002E7B07">
        <w:t xml:space="preserve"> </w:t>
      </w:r>
      <w:r>
        <w:t>dans le but de promouvoir la fiabilité et la conformité aux normes de fiabilité. Des sanctions non</w:t>
      </w:r>
      <w:r>
        <w:noBreakHyphen/>
        <w:t>pécuniaires peuvent inclure les sanctions suivantes :</w:t>
      </w:r>
    </w:p>
    <w:p w:rsidR="00B05062" w:rsidRDefault="00B05062" w:rsidP="004926E0">
      <w:pPr>
        <w:pStyle w:val="Listecontinue2"/>
        <w:numPr>
          <w:ilvl w:val="0"/>
          <w:numId w:val="71"/>
        </w:numPr>
        <w:jc w:val="both"/>
      </w:pPr>
      <w:r>
        <w:t>l’émission d’une lettre de réprimandes</w:t>
      </w:r>
      <w:r w:rsidR="00603154">
        <w:t> </w:t>
      </w:r>
      <w:r>
        <w:t xml:space="preserve">; </w:t>
      </w:r>
    </w:p>
    <w:p w:rsidR="00B05062" w:rsidRDefault="00B05062" w:rsidP="004926E0">
      <w:pPr>
        <w:pStyle w:val="Listecontinue2"/>
        <w:numPr>
          <w:ilvl w:val="0"/>
          <w:numId w:val="71"/>
        </w:numPr>
        <w:jc w:val="both"/>
      </w:pPr>
      <w:r>
        <w:t>l’i</w:t>
      </w:r>
      <w:r w:rsidRPr="00B05062">
        <w:t>nscription d’une entité visée sur une liste de surveillance que la Régie pourrait dresser et composée d’entités visées ayant fait défaut de respecter les normes de fiabilité de façon importante</w:t>
      </w:r>
      <w:r w:rsidR="00603154">
        <w:t> </w:t>
      </w:r>
      <w:r w:rsidRPr="00B05062">
        <w:t>;</w:t>
      </w:r>
    </w:p>
    <w:p w:rsidR="00B05062" w:rsidRDefault="00B05062" w:rsidP="004926E0">
      <w:pPr>
        <w:pStyle w:val="Listecontinue2"/>
        <w:numPr>
          <w:ilvl w:val="0"/>
          <w:numId w:val="71"/>
        </w:numPr>
        <w:jc w:val="both"/>
      </w:pPr>
      <w:r>
        <w:t>l’imposition de conditions à l’exercice de certaines activités</w:t>
      </w:r>
      <w:r w:rsidRPr="00856E58">
        <w:t xml:space="preserve"> ou opérations de l’entité visée </w:t>
      </w:r>
      <w:r>
        <w:t xml:space="preserve">pour pallier </w:t>
      </w:r>
      <w:r w:rsidRPr="00856E58">
        <w:t>une non-conformité</w:t>
      </w:r>
      <w:r w:rsidR="00603154">
        <w:t>.</w:t>
      </w:r>
    </w:p>
    <w:p w:rsidR="009A545A" w:rsidRDefault="009A545A" w:rsidP="005A5C8F">
      <w:pPr>
        <w:pStyle w:val="Listecontinue2"/>
        <w:ind w:left="708"/>
        <w:jc w:val="both"/>
      </w:pPr>
      <w:r>
        <w:t xml:space="preserve">La Régie peut tenir compte des critères d’ajustement prévus à l’article </w:t>
      </w:r>
      <w:ins w:id="432" w:author="Auteur">
        <w:r w:rsidR="00766A55">
          <w:fldChar w:fldCharType="begin"/>
        </w:r>
        <w:r w:rsidR="00FD4340">
          <w:instrText xml:space="preserve"> REF _Ref296412859 \r \h </w:instrText>
        </w:r>
      </w:ins>
      <w:r w:rsidR="00766A55">
        <w:fldChar w:fldCharType="separate"/>
      </w:r>
      <w:r w:rsidR="00115191">
        <w:t>3.3</w:t>
      </w:r>
      <w:ins w:id="433" w:author="Auteur">
        <w:r w:rsidR="00766A55">
          <w:fldChar w:fldCharType="end"/>
        </w:r>
      </w:ins>
      <w:del w:id="434" w:author="Auteur">
        <w:r w:rsidDel="00FD4340">
          <w:delText xml:space="preserve">4.3 </w:delText>
        </w:r>
      </w:del>
      <w:r w:rsidR="00651053">
        <w:t xml:space="preserve"> </w:t>
      </w:r>
      <w:r>
        <w:t>dans la détermination des sanctions non-pécuniaires avec les adaptations nécessaires.</w:t>
      </w:r>
    </w:p>
    <w:p w:rsidR="00C36249" w:rsidRDefault="00C36249" w:rsidP="005A5C8F">
      <w:pPr>
        <w:pStyle w:val="Listecontinue2"/>
      </w:pPr>
    </w:p>
    <w:p w:rsidR="006605D3" w:rsidRDefault="006605D3" w:rsidP="004926E0">
      <w:pPr>
        <w:pStyle w:val="Corpsdetexte2"/>
        <w:jc w:val="both"/>
        <w:sectPr w:rsidR="006605D3" w:rsidSect="0015020F">
          <w:headerReference w:type="first" r:id="rId11"/>
          <w:footerReference w:type="first" r:id="rId12"/>
          <w:pgSz w:w="12240" w:h="15840" w:code="172"/>
          <w:pgMar w:top="1824" w:right="1797" w:bottom="1440" w:left="1797" w:header="709" w:footer="709" w:gutter="0"/>
          <w:cols w:space="708"/>
          <w:titlePg/>
          <w:docGrid w:linePitch="360"/>
        </w:sectPr>
      </w:pPr>
    </w:p>
    <w:p w:rsidR="00C36249" w:rsidRPr="006605D3" w:rsidRDefault="006605D3" w:rsidP="004926E0">
      <w:pPr>
        <w:pStyle w:val="Annexe1"/>
        <w:jc w:val="both"/>
      </w:pPr>
      <w:bookmarkStart w:id="437" w:name="_Ref296412926"/>
      <w:bookmarkStart w:id="438" w:name="_Toc419896372"/>
      <w:r>
        <w:lastRenderedPageBreak/>
        <w:t xml:space="preserve">Tableau des </w:t>
      </w:r>
      <w:del w:id="439" w:author="Auteur">
        <w:r w:rsidDel="001647D6">
          <w:delText xml:space="preserve">montants de base des </w:delText>
        </w:r>
      </w:del>
      <w:r>
        <w:t>sanctions pécuniaires</w:t>
      </w:r>
      <w:bookmarkEnd w:id="437"/>
      <w:bookmarkEnd w:id="438"/>
    </w:p>
    <w:p w:rsidR="006605D3" w:rsidRDefault="006605D3" w:rsidP="004926E0">
      <w:pPr>
        <w:pStyle w:val="Corpsdetexte2"/>
        <w:ind w:left="1800"/>
        <w:jc w:val="both"/>
        <w:rPr>
          <w:lang w:val="fr-FR"/>
        </w:rPr>
      </w:pPr>
      <w:r>
        <w:t xml:space="preserve">Le tableau ci-dessous </w:t>
      </w:r>
      <w:r w:rsidR="00325EA6">
        <w:t>présente, à titre indicatif,</w:t>
      </w:r>
      <w:r>
        <w:t xml:space="preserve"> des sanctions pécuniaires</w:t>
      </w:r>
      <w:r w:rsidR="00325EA6">
        <w:t xml:space="preserve"> que la Régie pourrait</w:t>
      </w:r>
      <w:r>
        <w:t xml:space="preserve"> fixer </w:t>
      </w:r>
      <w:r w:rsidR="00325EA6">
        <w:t xml:space="preserve">et correspondent </w:t>
      </w:r>
      <w:r>
        <w:t>aux combinaisons du facteur de risque et du niveau de gravité de la non</w:t>
      </w:r>
      <w:r w:rsidR="00655747">
        <w:noBreakHyphen/>
      </w:r>
      <w:r>
        <w:t>conformité.</w:t>
      </w:r>
    </w:p>
    <w:p w:rsidR="006605D3" w:rsidRDefault="006605D3" w:rsidP="00164718">
      <w:pPr>
        <w:pStyle w:val="Corpsdetexte2"/>
        <w:rPr>
          <w:lang w:val="fr-FR"/>
        </w:rPr>
      </w:pPr>
    </w:p>
    <w:tbl>
      <w:tblPr>
        <w:tblW w:w="8967"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26"/>
        <w:gridCol w:w="872"/>
        <w:gridCol w:w="873"/>
        <w:gridCol w:w="872"/>
        <w:gridCol w:w="873"/>
        <w:gridCol w:w="872"/>
        <w:gridCol w:w="833"/>
        <w:gridCol w:w="872"/>
        <w:gridCol w:w="874"/>
      </w:tblGrid>
      <w:tr w:rsidR="006605D3" w:rsidTr="004926E0">
        <w:trPr>
          <w:trHeight w:val="472"/>
          <w:tblCellSpacing w:w="0" w:type="dxa"/>
        </w:trPr>
        <w:tc>
          <w:tcPr>
            <w:tcW w:w="2026" w:type="dxa"/>
            <w:vMerge w:val="restart"/>
            <w:shd w:val="clear" w:color="auto" w:fill="BFE3C2"/>
            <w:vAlign w:val="bottom"/>
          </w:tcPr>
          <w:p w:rsidR="006605D3" w:rsidRDefault="006605D3" w:rsidP="004926E0">
            <w:pPr>
              <w:spacing w:after="120"/>
              <w:rPr>
                <w:b/>
                <w:bCs/>
                <w:i/>
              </w:rPr>
            </w:pPr>
            <w:r>
              <w:rPr>
                <w:b/>
                <w:bCs/>
              </w:rPr>
              <w:t>Fac</w:t>
            </w:r>
            <w:r w:rsidR="00267E53">
              <w:rPr>
                <w:b/>
                <w:bCs/>
              </w:rPr>
              <w:t xml:space="preserve">teur de </w:t>
            </w:r>
            <w:r w:rsidR="0015020F">
              <w:rPr>
                <w:b/>
                <w:bCs/>
              </w:rPr>
              <w:br/>
            </w:r>
            <w:r w:rsidR="00267E53">
              <w:rPr>
                <w:b/>
                <w:bCs/>
              </w:rPr>
              <w:t>risque</w:t>
            </w:r>
          </w:p>
        </w:tc>
        <w:tc>
          <w:tcPr>
            <w:tcW w:w="6941" w:type="dxa"/>
            <w:gridSpan w:val="8"/>
            <w:shd w:val="clear" w:color="auto" w:fill="FFFF99"/>
            <w:vAlign w:val="center"/>
          </w:tcPr>
          <w:p w:rsidR="006605D3" w:rsidRDefault="006605D3" w:rsidP="004926E0">
            <w:r>
              <w:rPr>
                <w:b/>
                <w:bCs/>
              </w:rPr>
              <w:t>Niveau de gravité de la non-conformité</w:t>
            </w:r>
            <w:r w:rsidR="005E0B9A">
              <w:rPr>
                <w:b/>
                <w:bCs/>
              </w:rPr>
              <w:t xml:space="preserve"> (Niveau de non-conformité)</w:t>
            </w:r>
          </w:p>
        </w:tc>
      </w:tr>
      <w:tr w:rsidR="00C16EA5" w:rsidTr="004926E0">
        <w:trPr>
          <w:trHeight w:val="272"/>
          <w:tblCellSpacing w:w="0" w:type="dxa"/>
        </w:trPr>
        <w:tc>
          <w:tcPr>
            <w:tcW w:w="2026" w:type="dxa"/>
            <w:vMerge/>
            <w:shd w:val="clear" w:color="auto" w:fill="BFE3C2"/>
          </w:tcPr>
          <w:p w:rsidR="006605D3" w:rsidRDefault="006605D3" w:rsidP="005A5C8F"/>
        </w:tc>
        <w:tc>
          <w:tcPr>
            <w:tcW w:w="174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Faible</w:t>
            </w:r>
            <w:r w:rsidR="005E0B9A">
              <w:rPr>
                <w:b/>
                <w:bCs/>
                <w:sz w:val="22"/>
                <w:szCs w:val="22"/>
              </w:rPr>
              <w:t xml:space="preserve"> (1)</w:t>
            </w:r>
          </w:p>
        </w:tc>
        <w:tc>
          <w:tcPr>
            <w:tcW w:w="174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Modéré</w:t>
            </w:r>
            <w:r w:rsidR="005E0B9A">
              <w:rPr>
                <w:b/>
                <w:bCs/>
                <w:sz w:val="22"/>
                <w:szCs w:val="22"/>
              </w:rPr>
              <w:t xml:space="preserve"> (2)</w:t>
            </w:r>
          </w:p>
        </w:tc>
        <w:tc>
          <w:tcPr>
            <w:tcW w:w="170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Élevé</w:t>
            </w:r>
            <w:r w:rsidR="005E0B9A">
              <w:rPr>
                <w:b/>
                <w:bCs/>
                <w:sz w:val="22"/>
                <w:szCs w:val="22"/>
              </w:rPr>
              <w:t xml:space="preserve"> (3)</w:t>
            </w:r>
          </w:p>
        </w:tc>
        <w:tc>
          <w:tcPr>
            <w:tcW w:w="1745" w:type="dxa"/>
            <w:gridSpan w:val="2"/>
            <w:shd w:val="clear" w:color="auto" w:fill="FFFF99"/>
            <w:vAlign w:val="center"/>
          </w:tcPr>
          <w:p w:rsidR="006605D3" w:rsidRPr="00FD0A53" w:rsidRDefault="006605D3" w:rsidP="005A5C8F">
            <w:pPr>
              <w:spacing w:before="60" w:after="60"/>
              <w:rPr>
                <w:sz w:val="22"/>
                <w:szCs w:val="22"/>
              </w:rPr>
            </w:pPr>
            <w:r w:rsidRPr="00FD0A53">
              <w:rPr>
                <w:b/>
                <w:bCs/>
                <w:sz w:val="22"/>
                <w:szCs w:val="22"/>
              </w:rPr>
              <w:t>Critique</w:t>
            </w:r>
            <w:r w:rsidR="005E0B9A">
              <w:rPr>
                <w:b/>
                <w:bCs/>
                <w:sz w:val="22"/>
                <w:szCs w:val="22"/>
              </w:rPr>
              <w:t xml:space="preserve"> (4)</w:t>
            </w:r>
          </w:p>
        </w:tc>
      </w:tr>
      <w:tr w:rsidR="00C16EA5" w:rsidTr="004926E0">
        <w:trPr>
          <w:trHeight w:val="244"/>
          <w:tblCellSpacing w:w="0" w:type="dxa"/>
        </w:trPr>
        <w:tc>
          <w:tcPr>
            <w:tcW w:w="2026" w:type="dxa"/>
            <w:vMerge/>
            <w:shd w:val="clear" w:color="auto" w:fill="auto"/>
            <w:vAlign w:val="center"/>
          </w:tcPr>
          <w:p w:rsidR="006605D3" w:rsidRDefault="006605D3"/>
        </w:tc>
        <w:tc>
          <w:tcPr>
            <w:tcW w:w="1745" w:type="dxa"/>
            <w:gridSpan w:val="2"/>
            <w:shd w:val="clear" w:color="auto" w:fill="auto"/>
            <w:vAlign w:val="center"/>
          </w:tcPr>
          <w:p w:rsidR="006605D3" w:rsidRDefault="006605D3" w:rsidP="004926E0">
            <w:pPr>
              <w:spacing w:before="60" w:after="60"/>
              <w:rPr>
                <w:sz w:val="20"/>
                <w:szCs w:val="20"/>
              </w:rPr>
            </w:pPr>
            <w:r>
              <w:rPr>
                <w:sz w:val="20"/>
                <w:szCs w:val="20"/>
              </w:rPr>
              <w:t>Limites de la plage ($)</w:t>
            </w:r>
          </w:p>
        </w:tc>
        <w:tc>
          <w:tcPr>
            <w:tcW w:w="1745" w:type="dxa"/>
            <w:gridSpan w:val="2"/>
            <w:shd w:val="clear" w:color="auto" w:fill="auto"/>
          </w:tcPr>
          <w:p w:rsidR="006605D3" w:rsidRDefault="006605D3" w:rsidP="004926E0">
            <w:pPr>
              <w:spacing w:before="60" w:after="60"/>
              <w:rPr>
                <w:sz w:val="20"/>
                <w:szCs w:val="20"/>
              </w:rPr>
            </w:pPr>
            <w:r>
              <w:rPr>
                <w:sz w:val="20"/>
                <w:szCs w:val="20"/>
              </w:rPr>
              <w:t>Limites de la plage ($)</w:t>
            </w:r>
          </w:p>
        </w:tc>
        <w:tc>
          <w:tcPr>
            <w:tcW w:w="1705" w:type="dxa"/>
            <w:gridSpan w:val="2"/>
            <w:shd w:val="clear" w:color="auto" w:fill="auto"/>
          </w:tcPr>
          <w:p w:rsidR="006605D3" w:rsidRDefault="006605D3" w:rsidP="004926E0">
            <w:pPr>
              <w:spacing w:before="60" w:after="60"/>
              <w:rPr>
                <w:sz w:val="20"/>
                <w:szCs w:val="20"/>
              </w:rPr>
            </w:pPr>
            <w:r>
              <w:rPr>
                <w:sz w:val="20"/>
                <w:szCs w:val="20"/>
              </w:rPr>
              <w:t>Limites de la plage ($)</w:t>
            </w:r>
          </w:p>
        </w:tc>
        <w:tc>
          <w:tcPr>
            <w:tcW w:w="1745" w:type="dxa"/>
            <w:gridSpan w:val="2"/>
            <w:shd w:val="clear" w:color="auto" w:fill="auto"/>
          </w:tcPr>
          <w:p w:rsidR="006605D3" w:rsidRDefault="006605D3" w:rsidP="004926E0">
            <w:pPr>
              <w:spacing w:before="60" w:after="60"/>
              <w:rPr>
                <w:sz w:val="20"/>
                <w:szCs w:val="20"/>
              </w:rPr>
            </w:pPr>
            <w:r>
              <w:rPr>
                <w:sz w:val="20"/>
                <w:szCs w:val="20"/>
              </w:rPr>
              <w:t>Limites de la plage ($)</w:t>
            </w:r>
          </w:p>
        </w:tc>
      </w:tr>
      <w:tr w:rsidR="00C16EA5" w:rsidTr="004926E0">
        <w:trPr>
          <w:trHeight w:val="229"/>
          <w:tblCellSpacing w:w="0" w:type="dxa"/>
        </w:trPr>
        <w:tc>
          <w:tcPr>
            <w:tcW w:w="2026" w:type="dxa"/>
            <w:vMerge/>
            <w:shd w:val="clear" w:color="auto" w:fill="auto"/>
            <w:vAlign w:val="center"/>
          </w:tcPr>
          <w:p w:rsidR="006605D3" w:rsidRDefault="006605D3"/>
        </w:tc>
        <w:tc>
          <w:tcPr>
            <w:tcW w:w="872" w:type="dxa"/>
            <w:shd w:val="clear" w:color="auto" w:fill="auto"/>
            <w:vAlign w:val="center"/>
          </w:tcPr>
          <w:p w:rsidR="006605D3" w:rsidRDefault="006605D3" w:rsidP="00BD5EAB">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BD5EAB">
            <w:pPr>
              <w:spacing w:beforeLines="60" w:afterLines="60"/>
              <w:rPr>
                <w:sz w:val="18"/>
                <w:szCs w:val="18"/>
              </w:rPr>
            </w:pPr>
            <w:r>
              <w:rPr>
                <w:b/>
                <w:bCs/>
                <w:sz w:val="18"/>
                <w:szCs w:val="18"/>
              </w:rPr>
              <w:t>Élevée</w:t>
            </w:r>
          </w:p>
        </w:tc>
        <w:tc>
          <w:tcPr>
            <w:tcW w:w="872" w:type="dxa"/>
            <w:shd w:val="clear" w:color="auto" w:fill="auto"/>
            <w:vAlign w:val="center"/>
          </w:tcPr>
          <w:p w:rsidR="006605D3" w:rsidRDefault="006605D3" w:rsidP="00BD5EAB">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BD5EAB">
            <w:pPr>
              <w:spacing w:beforeLines="60" w:afterLines="60"/>
              <w:rPr>
                <w:sz w:val="18"/>
                <w:szCs w:val="18"/>
              </w:rPr>
            </w:pPr>
            <w:r>
              <w:rPr>
                <w:b/>
                <w:bCs/>
                <w:sz w:val="18"/>
                <w:szCs w:val="18"/>
              </w:rPr>
              <w:t>Élevée</w:t>
            </w:r>
          </w:p>
        </w:tc>
        <w:tc>
          <w:tcPr>
            <w:tcW w:w="872" w:type="dxa"/>
            <w:shd w:val="clear" w:color="auto" w:fill="auto"/>
            <w:vAlign w:val="center"/>
          </w:tcPr>
          <w:p w:rsidR="006605D3" w:rsidRDefault="006605D3" w:rsidP="00BD5EAB">
            <w:pPr>
              <w:spacing w:beforeLines="60" w:afterLines="60"/>
              <w:rPr>
                <w:sz w:val="18"/>
                <w:szCs w:val="18"/>
              </w:rPr>
            </w:pPr>
            <w:r>
              <w:rPr>
                <w:b/>
                <w:bCs/>
                <w:sz w:val="18"/>
                <w:szCs w:val="18"/>
              </w:rPr>
              <w:t>Basse</w:t>
            </w:r>
          </w:p>
        </w:tc>
        <w:tc>
          <w:tcPr>
            <w:tcW w:w="833" w:type="dxa"/>
            <w:shd w:val="clear" w:color="auto" w:fill="auto"/>
            <w:vAlign w:val="center"/>
          </w:tcPr>
          <w:p w:rsidR="006605D3" w:rsidRDefault="006605D3" w:rsidP="00BD5EAB">
            <w:pPr>
              <w:spacing w:beforeLines="60" w:afterLines="60"/>
              <w:rPr>
                <w:sz w:val="18"/>
                <w:szCs w:val="18"/>
              </w:rPr>
            </w:pPr>
            <w:r>
              <w:rPr>
                <w:b/>
                <w:bCs/>
                <w:sz w:val="18"/>
                <w:szCs w:val="18"/>
              </w:rPr>
              <w:t>Élevée</w:t>
            </w:r>
          </w:p>
        </w:tc>
        <w:tc>
          <w:tcPr>
            <w:tcW w:w="872" w:type="dxa"/>
            <w:shd w:val="clear" w:color="auto" w:fill="auto"/>
            <w:vAlign w:val="center"/>
          </w:tcPr>
          <w:p w:rsidR="006605D3" w:rsidRDefault="006605D3" w:rsidP="00BD5EAB">
            <w:pPr>
              <w:spacing w:beforeLines="60" w:afterLines="60"/>
              <w:rPr>
                <w:sz w:val="18"/>
                <w:szCs w:val="18"/>
              </w:rPr>
            </w:pPr>
            <w:r>
              <w:rPr>
                <w:b/>
                <w:bCs/>
                <w:sz w:val="18"/>
                <w:szCs w:val="18"/>
              </w:rPr>
              <w:t>Basse</w:t>
            </w:r>
          </w:p>
        </w:tc>
        <w:tc>
          <w:tcPr>
            <w:tcW w:w="873" w:type="dxa"/>
            <w:shd w:val="clear" w:color="auto" w:fill="auto"/>
            <w:vAlign w:val="center"/>
          </w:tcPr>
          <w:p w:rsidR="006605D3" w:rsidRDefault="006605D3" w:rsidP="00BD5EAB">
            <w:pPr>
              <w:spacing w:beforeLines="60" w:afterLines="60"/>
              <w:rPr>
                <w:sz w:val="18"/>
                <w:szCs w:val="18"/>
              </w:rPr>
            </w:pPr>
            <w:r>
              <w:rPr>
                <w:b/>
                <w:bCs/>
                <w:sz w:val="18"/>
                <w:szCs w:val="18"/>
              </w:rPr>
              <w:t>Élevée</w:t>
            </w:r>
          </w:p>
        </w:tc>
      </w:tr>
      <w:tr w:rsidR="00C16EA5" w:rsidTr="004926E0">
        <w:trPr>
          <w:trHeight w:val="358"/>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Faible</w:t>
            </w:r>
          </w:p>
        </w:tc>
        <w:tc>
          <w:tcPr>
            <w:tcW w:w="872" w:type="dxa"/>
            <w:shd w:val="clear" w:color="auto" w:fill="auto"/>
            <w:vAlign w:val="center"/>
          </w:tcPr>
          <w:p w:rsidR="006605D3" w:rsidRPr="006605D3" w:rsidRDefault="005E0B9A" w:rsidP="00BD5EAB">
            <w:pPr>
              <w:spacing w:beforeLines="60" w:afterLines="60"/>
              <w:rPr>
                <w:sz w:val="20"/>
                <w:szCs w:val="20"/>
              </w:rPr>
            </w:pPr>
            <w:r>
              <w:rPr>
                <w:sz w:val="20"/>
                <w:szCs w:val="20"/>
              </w:rPr>
              <w:t>0</w:t>
            </w:r>
          </w:p>
        </w:tc>
        <w:tc>
          <w:tcPr>
            <w:tcW w:w="87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1 500</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1 000</w:t>
            </w:r>
          </w:p>
        </w:tc>
        <w:tc>
          <w:tcPr>
            <w:tcW w:w="87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4 000</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1 500</w:t>
            </w:r>
          </w:p>
        </w:tc>
        <w:tc>
          <w:tcPr>
            <w:tcW w:w="83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8 000</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2 500</w:t>
            </w:r>
          </w:p>
        </w:tc>
        <w:tc>
          <w:tcPr>
            <w:tcW w:w="87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15 000</w:t>
            </w:r>
          </w:p>
        </w:tc>
      </w:tr>
      <w:tr w:rsidR="00C16EA5" w:rsidTr="004926E0">
        <w:trPr>
          <w:trHeight w:val="329"/>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Moyen</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1 000</w:t>
            </w:r>
          </w:p>
        </w:tc>
        <w:tc>
          <w:tcPr>
            <w:tcW w:w="87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15 000</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2 000</w:t>
            </w:r>
          </w:p>
        </w:tc>
        <w:tc>
          <w:tcPr>
            <w:tcW w:w="87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50 000</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3 000</w:t>
            </w:r>
          </w:p>
        </w:tc>
        <w:tc>
          <w:tcPr>
            <w:tcW w:w="83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100 000</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5 000</w:t>
            </w:r>
          </w:p>
        </w:tc>
        <w:tc>
          <w:tcPr>
            <w:tcW w:w="87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150 000</w:t>
            </w:r>
          </w:p>
        </w:tc>
      </w:tr>
      <w:tr w:rsidR="00C16EA5" w:rsidTr="004926E0">
        <w:trPr>
          <w:trHeight w:val="329"/>
          <w:tblCellSpacing w:w="0" w:type="dxa"/>
        </w:trPr>
        <w:tc>
          <w:tcPr>
            <w:tcW w:w="2026" w:type="dxa"/>
            <w:shd w:val="clear" w:color="auto" w:fill="BFE3C2"/>
            <w:vAlign w:val="center"/>
          </w:tcPr>
          <w:p w:rsidR="006605D3" w:rsidRPr="00FD0A53" w:rsidRDefault="006605D3" w:rsidP="004926E0">
            <w:pPr>
              <w:spacing w:before="120" w:after="120"/>
              <w:rPr>
                <w:sz w:val="22"/>
                <w:szCs w:val="22"/>
              </w:rPr>
            </w:pPr>
            <w:r w:rsidRPr="00FD0A53">
              <w:rPr>
                <w:b/>
                <w:bCs/>
                <w:sz w:val="22"/>
                <w:szCs w:val="22"/>
              </w:rPr>
              <w:t>Élevé</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2 000</w:t>
            </w:r>
          </w:p>
        </w:tc>
        <w:tc>
          <w:tcPr>
            <w:tcW w:w="87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60 000</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4 000</w:t>
            </w:r>
          </w:p>
        </w:tc>
        <w:tc>
          <w:tcPr>
            <w:tcW w:w="87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150 000</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6 000</w:t>
            </w:r>
          </w:p>
        </w:tc>
        <w:tc>
          <w:tcPr>
            <w:tcW w:w="83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300 000</w:t>
            </w:r>
          </w:p>
        </w:tc>
        <w:tc>
          <w:tcPr>
            <w:tcW w:w="872"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10 000</w:t>
            </w:r>
          </w:p>
        </w:tc>
        <w:tc>
          <w:tcPr>
            <w:tcW w:w="873" w:type="dxa"/>
            <w:shd w:val="clear" w:color="auto" w:fill="auto"/>
            <w:vAlign w:val="center"/>
          </w:tcPr>
          <w:p w:rsidR="006605D3" w:rsidRPr="006605D3" w:rsidRDefault="006605D3" w:rsidP="00BD5EAB">
            <w:pPr>
              <w:spacing w:beforeLines="60" w:afterLines="60"/>
              <w:rPr>
                <w:sz w:val="20"/>
                <w:szCs w:val="20"/>
              </w:rPr>
            </w:pPr>
            <w:r w:rsidRPr="006605D3">
              <w:rPr>
                <w:sz w:val="20"/>
                <w:szCs w:val="20"/>
              </w:rPr>
              <w:t>500 000</w:t>
            </w:r>
          </w:p>
        </w:tc>
      </w:tr>
    </w:tbl>
    <w:p w:rsidR="006605D3" w:rsidRDefault="006605D3" w:rsidP="00164718">
      <w:pPr>
        <w:pStyle w:val="Corpsdetexte2"/>
        <w:rPr>
          <w:lang w:val="fr-FR"/>
        </w:rPr>
      </w:pPr>
    </w:p>
    <w:tbl>
      <w:tblPr>
        <w:tblStyle w:val="Grilledutableau"/>
        <w:tblW w:w="0" w:type="auto"/>
        <w:tblInd w:w="742" w:type="dxa"/>
        <w:tblLook w:val="04A0"/>
      </w:tblPr>
      <w:tblGrid>
        <w:gridCol w:w="4092"/>
        <w:gridCol w:w="4028"/>
      </w:tblGrid>
      <w:tr w:rsidR="006D28B8" w:rsidTr="006D28B8">
        <w:tc>
          <w:tcPr>
            <w:tcW w:w="4393" w:type="dxa"/>
          </w:tcPr>
          <w:p w:rsidR="006D28B8" w:rsidDel="006D28B8" w:rsidRDefault="006D28B8" w:rsidP="006D28B8">
            <w:pPr>
              <w:pStyle w:val="Corpsdetexte2"/>
              <w:ind w:left="68" w:right="36" w:hanging="10"/>
              <w:jc w:val="both"/>
              <w:rPr>
                <w:del w:id="440" w:author="Auteur"/>
                <w:lang w:val="fr-FR"/>
              </w:rPr>
            </w:pPr>
            <w:del w:id="441" w:author="Auteur">
              <w:r w:rsidDel="006D28B8">
                <w:delText xml:space="preserve">NOTE : Ce tableau indique le montant de la sanction pécuniaire qui pourrait être fixé pour chaque jour où la non-conformité persiste, sous réserve des dispositions de l’article </w:delText>
              </w:r>
              <w:r w:rsidR="00766A55" w:rsidRPr="00766A55" w:rsidDel="006D28B8">
                <w:fldChar w:fldCharType="begin"/>
              </w:r>
              <w:r w:rsidDel="006D28B8">
                <w:delInstrText xml:space="preserve"> HYPERLINK \l "_Fréquence_et_durée" </w:delInstrText>
              </w:r>
              <w:r w:rsidR="00766A55" w:rsidRPr="00766A55" w:rsidDel="006D28B8">
                <w:fldChar w:fldCharType="separate"/>
              </w:r>
              <w:r w:rsidDel="006D28B8">
                <w:rPr>
                  <w:rStyle w:val="Lienhypertexte"/>
                </w:rPr>
                <w:delText>2.15</w:delText>
              </w:r>
              <w:r w:rsidR="00766A55" w:rsidDel="006D28B8">
                <w:rPr>
                  <w:rStyle w:val="Lienhypertexte"/>
                </w:rPr>
                <w:fldChar w:fldCharType="end"/>
              </w:r>
              <w:r w:rsidDel="006D28B8">
                <w:delText xml:space="preserve"> du Guide relatives à la durée et à la fréquence des non-conformités.</w:delText>
              </w:r>
            </w:del>
          </w:p>
          <w:p w:rsidR="006D28B8" w:rsidRDefault="007D058A" w:rsidP="006D28B8">
            <w:pPr>
              <w:pStyle w:val="Corpsdetexte2"/>
              <w:ind w:left="68" w:right="36" w:hanging="10"/>
              <w:rPr>
                <w:lang w:val="fr-FR"/>
              </w:rPr>
            </w:pPr>
            <w:r w:rsidRPr="0099275B">
              <w:rPr>
                <w:b/>
                <w:highlight w:val="yellow"/>
              </w:rPr>
              <w:t>[</w:t>
            </w:r>
            <w:r w:rsidRPr="0099275B">
              <w:rPr>
                <w:b/>
                <w:highlight w:val="yellow"/>
                <w:u w:val="single"/>
              </w:rPr>
              <w:t>Commentaire de RTA</w:t>
            </w:r>
            <w:r w:rsidRPr="0099275B">
              <w:rPr>
                <w:b/>
                <w:highlight w:val="yellow"/>
              </w:rPr>
              <w:t xml:space="preserve"> : </w:t>
            </w:r>
            <w:r>
              <w:rPr>
                <w:b/>
                <w:highlight w:val="yellow"/>
              </w:rPr>
              <w:t>E</w:t>
            </w:r>
            <w:r w:rsidRPr="0099275B">
              <w:rPr>
                <w:b/>
                <w:highlight w:val="yellow"/>
              </w:rPr>
              <w:t>nlever ce</w:t>
            </w:r>
            <w:r>
              <w:rPr>
                <w:b/>
                <w:highlight w:val="yellow"/>
              </w:rPr>
              <w:t xml:space="preserve">tte note </w:t>
            </w:r>
            <w:r w:rsidRPr="0099275B">
              <w:rPr>
                <w:b/>
                <w:highlight w:val="yellow"/>
              </w:rPr>
              <w:t xml:space="preserve">pour laisser toute la latitude à la Régie d’interpréter la </w:t>
            </w:r>
            <w:r w:rsidRPr="0099275B">
              <w:rPr>
                <w:b/>
                <w:i/>
                <w:highlight w:val="yellow"/>
              </w:rPr>
              <w:t>Loi sur la Régie de l’énergie</w:t>
            </w:r>
            <w:r w:rsidRPr="0099275B">
              <w:rPr>
                <w:b/>
                <w:highlight w:val="yellow"/>
              </w:rPr>
              <w:t>.]</w:t>
            </w:r>
          </w:p>
        </w:tc>
        <w:tc>
          <w:tcPr>
            <w:tcW w:w="4393" w:type="dxa"/>
          </w:tcPr>
          <w:p w:rsidR="006D28B8" w:rsidRPr="00BE3299" w:rsidRDefault="00766A55" w:rsidP="00164718">
            <w:pPr>
              <w:pStyle w:val="Corpsdetexte2"/>
              <w:ind w:left="0"/>
              <w:rPr>
                <w:b/>
                <w:color w:val="00B050"/>
                <w:lang w:val="fr-FR"/>
                <w:rPrChange w:id="442" w:author="Auteur">
                  <w:rPr>
                    <w:lang w:val="fr-FR"/>
                  </w:rPr>
                </w:rPrChange>
              </w:rPr>
            </w:pPr>
            <w:r w:rsidRPr="00766A55">
              <w:rPr>
                <w:b/>
                <w:color w:val="00B050"/>
                <w:lang w:val="fr-FR"/>
                <w:rPrChange w:id="443" w:author="Auteur">
                  <w:rPr>
                    <w:lang w:val="fr-FR"/>
                  </w:rPr>
                </w:rPrChange>
              </w:rPr>
              <w:t>Texte alternatif proposé par RTA :</w:t>
            </w:r>
          </w:p>
          <w:p w:rsidR="006D28B8" w:rsidRPr="005F107F" w:rsidRDefault="00766A55" w:rsidP="0047717E">
            <w:pPr>
              <w:pStyle w:val="Corpsdetexte2"/>
              <w:ind w:left="0"/>
              <w:rPr>
                <w:i/>
                <w:color w:val="00B050"/>
                <w:lang w:val="fr-FR"/>
                <w:rPrChange w:id="444" w:author="Auteur">
                  <w:rPr>
                    <w:lang w:val="fr-FR"/>
                  </w:rPr>
                </w:rPrChange>
              </w:rPr>
            </w:pPr>
            <w:r w:rsidRPr="00766A55">
              <w:rPr>
                <w:i/>
                <w:color w:val="00B050"/>
                <w:lang w:val="fr-FR"/>
                <w:rPrChange w:id="445" w:author="Auteur">
                  <w:rPr>
                    <w:i/>
                    <w:lang w:val="fr-FR"/>
                  </w:rPr>
                </w:rPrChange>
              </w:rPr>
              <w:t>Ce tableau indique le montant de la sanction pécuniaire qui pourrait être fixé par la Régie.</w:t>
            </w:r>
          </w:p>
        </w:tc>
      </w:tr>
    </w:tbl>
    <w:p w:rsidR="006D28B8" w:rsidDel="00AB773E" w:rsidRDefault="006D28B8" w:rsidP="00164718">
      <w:pPr>
        <w:pStyle w:val="Corpsdetexte2"/>
        <w:rPr>
          <w:del w:id="446" w:author="Auteur"/>
          <w:lang w:val="fr-FR"/>
        </w:rPr>
      </w:pPr>
    </w:p>
    <w:p w:rsidR="006605D3" w:rsidRPr="006605D3" w:rsidRDefault="006605D3" w:rsidP="004926E0">
      <w:pPr>
        <w:pStyle w:val="Corpsdetexte2"/>
        <w:jc w:val="both"/>
        <w:rPr>
          <w:lang w:val="fr-FR"/>
        </w:rPr>
      </w:pPr>
    </w:p>
    <w:sectPr w:rsidR="006605D3" w:rsidRPr="006605D3" w:rsidSect="0015020F">
      <w:pgSz w:w="12240" w:h="15840" w:code="172"/>
      <w:pgMar w:top="1826"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1C6" w:rsidRDefault="00E001C6">
      <w:r>
        <w:separator/>
      </w:r>
    </w:p>
  </w:endnote>
  <w:endnote w:type="continuationSeparator" w:id="0">
    <w:p w:rsidR="00E001C6" w:rsidRDefault="00E00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C6" w:rsidRPr="00173B14" w:rsidRDefault="00E001C6">
    <w:pPr>
      <w:pStyle w:val="Pieddepage"/>
      <w:rPr>
        <w:b/>
        <w:sz w:val="20"/>
        <w:szCs w:val="20"/>
      </w:rPr>
    </w:pPr>
    <w:r w:rsidRPr="00173B14">
      <w:rPr>
        <w:b/>
        <w:sz w:val="16"/>
        <w:szCs w:val="16"/>
      </w:rPr>
      <w:t xml:space="preserve">Original : </w:t>
    </w:r>
    <w:r>
      <w:rPr>
        <w:b/>
        <w:sz w:val="16"/>
        <w:szCs w:val="16"/>
      </w:rPr>
      <w:t>Juin</w:t>
    </w:r>
    <w:r w:rsidRPr="00173B14">
      <w:rPr>
        <w:b/>
        <w:sz w:val="16"/>
        <w:szCs w:val="16"/>
      </w:rPr>
      <w:t xml:space="preserve"> 2011</w:t>
    </w:r>
    <w:r>
      <w:rPr>
        <w:b/>
        <w:sz w:val="16"/>
        <w:szCs w:val="16"/>
      </w:rPr>
      <w:tab/>
    </w:r>
    <w:r w:rsidRPr="00173B14">
      <w:rPr>
        <w:b/>
        <w:sz w:val="20"/>
        <w:szCs w:val="20"/>
      </w:rPr>
      <w:t xml:space="preserve">- </w:t>
    </w:r>
    <w:r w:rsidR="00766A55" w:rsidRPr="00173B14">
      <w:rPr>
        <w:rStyle w:val="Numrodepage"/>
        <w:b/>
        <w:sz w:val="20"/>
        <w:szCs w:val="20"/>
      </w:rPr>
      <w:fldChar w:fldCharType="begin"/>
    </w:r>
    <w:r w:rsidRPr="00173B14">
      <w:rPr>
        <w:rStyle w:val="Numrodepage"/>
        <w:b/>
        <w:sz w:val="20"/>
        <w:szCs w:val="20"/>
      </w:rPr>
      <w:instrText xml:space="preserve"> PAGE </w:instrText>
    </w:r>
    <w:r w:rsidR="00766A55" w:rsidRPr="00173B14">
      <w:rPr>
        <w:rStyle w:val="Numrodepage"/>
        <w:b/>
        <w:sz w:val="20"/>
        <w:szCs w:val="20"/>
      </w:rPr>
      <w:fldChar w:fldCharType="separate"/>
    </w:r>
    <w:r w:rsidR="00BD5EAB">
      <w:rPr>
        <w:rStyle w:val="Numrodepage"/>
        <w:b/>
        <w:noProof/>
        <w:sz w:val="20"/>
        <w:szCs w:val="20"/>
      </w:rPr>
      <w:t>25</w:t>
    </w:r>
    <w:r w:rsidR="00766A55" w:rsidRPr="00173B14">
      <w:rPr>
        <w:rStyle w:val="Numrodepage"/>
        <w:b/>
        <w:sz w:val="20"/>
        <w:szCs w:val="20"/>
      </w:rPr>
      <w:fldChar w:fldCharType="end"/>
    </w:r>
    <w:r w:rsidRPr="00173B14">
      <w:rPr>
        <w:rStyle w:val="Numrodepage"/>
        <w:b/>
        <w:sz w:val="20"/>
        <w:szCs w:val="20"/>
      </w:rPr>
      <w:t xml:space="preserve"> -</w:t>
    </w:r>
  </w:p>
  <w:p w:rsidR="00E001C6" w:rsidRPr="00173B14" w:rsidRDefault="00E001C6">
    <w:pPr>
      <w:pStyle w:val="Pieddepage"/>
      <w:rPr>
        <w:b/>
        <w:sz w:val="16"/>
        <w:szCs w:val="16"/>
      </w:rPr>
    </w:pPr>
    <w:r w:rsidRPr="00173B14">
      <w:rPr>
        <w:b/>
        <w:sz w:val="16"/>
        <w:szCs w:val="16"/>
      </w:rPr>
      <w:t xml:space="preserve">Révisé : </w:t>
    </w:r>
    <w:del w:id="0" w:author="Auteur">
      <w:r w:rsidDel="00165A4F">
        <w:rPr>
          <w:b/>
          <w:sz w:val="16"/>
          <w:szCs w:val="16"/>
        </w:rPr>
        <w:delText>Avril</w:delText>
      </w:r>
      <w:r w:rsidRPr="00173B14" w:rsidDel="00165A4F">
        <w:rPr>
          <w:b/>
          <w:sz w:val="16"/>
          <w:szCs w:val="16"/>
        </w:rPr>
        <w:delText xml:space="preserve"> </w:delText>
      </w:r>
    </w:del>
    <w:ins w:id="1" w:author="Auteur">
      <w:r>
        <w:rPr>
          <w:b/>
          <w:sz w:val="16"/>
          <w:szCs w:val="16"/>
        </w:rPr>
        <w:t>Mai</w:t>
      </w:r>
      <w:r w:rsidRPr="00173B14">
        <w:rPr>
          <w:b/>
          <w:sz w:val="16"/>
          <w:szCs w:val="16"/>
        </w:rPr>
        <w:t xml:space="preserve"> </w:t>
      </w:r>
    </w:ins>
    <w:r w:rsidRPr="00173B14">
      <w:rPr>
        <w:b/>
        <w:sz w:val="16"/>
        <w:szCs w:val="16"/>
      </w:rPr>
      <w:t>201</w:t>
    </w:r>
    <w:r>
      <w:rPr>
        <w:b/>
        <w:sz w:val="16"/>
        <w:szCs w:val="16"/>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49" w:rsidRDefault="00766A55" w:rsidP="00532149">
    <w:pPr>
      <w:pStyle w:val="Pieddepage"/>
    </w:pPr>
    <w:fldSimple w:instr=" DOCPROPERTY &quot;DocID&quot; \* MERGEFORMAT ">
      <w:r w:rsidR="00115191">
        <w:rPr>
          <w:rStyle w:val="DocID"/>
        </w:rPr>
        <w:t>14942587_2|NATDOCS</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C6" w:rsidRPr="00173B14" w:rsidRDefault="00E001C6" w:rsidP="006605D3">
    <w:pPr>
      <w:pStyle w:val="Pieddepage"/>
      <w:tabs>
        <w:tab w:val="clear" w:pos="4320"/>
        <w:tab w:val="clear" w:pos="8640"/>
        <w:tab w:val="center" w:pos="6285"/>
        <w:tab w:val="right" w:pos="12600"/>
      </w:tabs>
      <w:rPr>
        <w:b/>
        <w:sz w:val="20"/>
        <w:szCs w:val="20"/>
      </w:rPr>
    </w:pPr>
    <w:r w:rsidRPr="00173B14">
      <w:rPr>
        <w:b/>
        <w:sz w:val="16"/>
        <w:szCs w:val="16"/>
      </w:rPr>
      <w:t xml:space="preserve">Original : </w:t>
    </w:r>
    <w:r>
      <w:rPr>
        <w:b/>
        <w:sz w:val="16"/>
        <w:szCs w:val="16"/>
      </w:rPr>
      <w:t>Juin</w:t>
    </w:r>
    <w:r w:rsidRPr="00173B14">
      <w:rPr>
        <w:b/>
        <w:sz w:val="16"/>
        <w:szCs w:val="16"/>
      </w:rPr>
      <w:t xml:space="preserve"> 2011</w:t>
    </w:r>
    <w:r>
      <w:rPr>
        <w:b/>
        <w:sz w:val="16"/>
        <w:szCs w:val="16"/>
      </w:rPr>
      <w:ptab w:relativeTo="margin" w:alignment="center" w:leader="none"/>
    </w:r>
    <w:r w:rsidRPr="00173B14">
      <w:rPr>
        <w:b/>
        <w:sz w:val="20"/>
        <w:szCs w:val="20"/>
      </w:rPr>
      <w:t xml:space="preserve">- </w:t>
    </w:r>
    <w:r w:rsidR="00766A55" w:rsidRPr="00173B14">
      <w:rPr>
        <w:rStyle w:val="Numrodepage"/>
        <w:b/>
        <w:sz w:val="20"/>
        <w:szCs w:val="20"/>
      </w:rPr>
      <w:fldChar w:fldCharType="begin"/>
    </w:r>
    <w:r w:rsidRPr="00173B14">
      <w:rPr>
        <w:rStyle w:val="Numrodepage"/>
        <w:b/>
        <w:sz w:val="20"/>
        <w:szCs w:val="20"/>
      </w:rPr>
      <w:instrText xml:space="preserve"> PAGE </w:instrText>
    </w:r>
    <w:r w:rsidR="00766A55" w:rsidRPr="00173B14">
      <w:rPr>
        <w:rStyle w:val="Numrodepage"/>
        <w:b/>
        <w:sz w:val="20"/>
        <w:szCs w:val="20"/>
      </w:rPr>
      <w:fldChar w:fldCharType="separate"/>
    </w:r>
    <w:r w:rsidR="00BD5EAB">
      <w:rPr>
        <w:rStyle w:val="Numrodepage"/>
        <w:b/>
        <w:noProof/>
        <w:sz w:val="20"/>
        <w:szCs w:val="20"/>
      </w:rPr>
      <w:t>3</w:t>
    </w:r>
    <w:r w:rsidR="00766A55" w:rsidRPr="00173B14">
      <w:rPr>
        <w:rStyle w:val="Numrodepage"/>
        <w:b/>
        <w:sz w:val="20"/>
        <w:szCs w:val="20"/>
      </w:rPr>
      <w:fldChar w:fldCharType="end"/>
    </w:r>
    <w:r w:rsidRPr="00173B14">
      <w:rPr>
        <w:rStyle w:val="Numrodepage"/>
        <w:b/>
        <w:sz w:val="20"/>
        <w:szCs w:val="20"/>
      </w:rPr>
      <w:t xml:space="preserve"> -</w:t>
    </w:r>
  </w:p>
  <w:p w:rsidR="00E001C6" w:rsidRPr="00173B14" w:rsidRDefault="00E001C6" w:rsidP="006605D3">
    <w:pPr>
      <w:pStyle w:val="Pieddepage"/>
      <w:tabs>
        <w:tab w:val="clear" w:pos="4320"/>
        <w:tab w:val="clear" w:pos="8640"/>
        <w:tab w:val="center" w:pos="6285"/>
        <w:tab w:val="right" w:pos="12600"/>
      </w:tabs>
      <w:rPr>
        <w:b/>
        <w:sz w:val="16"/>
        <w:szCs w:val="16"/>
      </w:rPr>
    </w:pPr>
    <w:r w:rsidRPr="00173B14">
      <w:rPr>
        <w:b/>
        <w:sz w:val="16"/>
        <w:szCs w:val="16"/>
      </w:rPr>
      <w:t xml:space="preserve">Révisé : </w:t>
    </w:r>
    <w:del w:id="435" w:author="Auteur">
      <w:r w:rsidDel="006D28B8">
        <w:rPr>
          <w:b/>
          <w:sz w:val="16"/>
          <w:szCs w:val="16"/>
        </w:rPr>
        <w:delText xml:space="preserve">Avril </w:delText>
      </w:r>
    </w:del>
    <w:ins w:id="436" w:author="Auteur">
      <w:r>
        <w:rPr>
          <w:b/>
          <w:sz w:val="16"/>
          <w:szCs w:val="16"/>
        </w:rPr>
        <w:t xml:space="preserve">Mai </w:t>
      </w:r>
    </w:ins>
    <w:r w:rsidRPr="00173B14">
      <w:rPr>
        <w:b/>
        <w:sz w:val="16"/>
        <w:szCs w:val="16"/>
      </w:rPr>
      <w:t>201</w:t>
    </w:r>
    <w:r>
      <w:rPr>
        <w:b/>
        <w:sz w:val="16"/>
        <w:szCs w:val="16"/>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1C6" w:rsidRDefault="00E001C6">
      <w:r>
        <w:separator/>
      </w:r>
    </w:p>
  </w:footnote>
  <w:footnote w:type="continuationSeparator" w:id="0">
    <w:p w:rsidR="00E001C6" w:rsidRDefault="00E001C6">
      <w:r>
        <w:continuationSeparator/>
      </w:r>
    </w:p>
  </w:footnote>
  <w:footnote w:id="1">
    <w:p w:rsidR="00E001C6" w:rsidRPr="005200C7" w:rsidDel="00B450DB" w:rsidRDefault="00E001C6" w:rsidP="00446E72">
      <w:pPr>
        <w:pStyle w:val="Notedebasdepage"/>
        <w:rPr>
          <w:del w:id="203" w:author="Auteur"/>
          <w:i/>
          <w:color w:val="00B050"/>
          <w:rPrChange w:id="204" w:author="Auteur">
            <w:rPr>
              <w:del w:id="205" w:author="Auteur"/>
            </w:rPr>
          </w:rPrChange>
        </w:rPr>
      </w:pPr>
      <w:del w:id="206" w:author="Auteur">
        <w:r w:rsidDel="00B450DB">
          <w:rPr>
            <w:rStyle w:val="Appelnotedebasdep"/>
          </w:rPr>
          <w:footnoteRef/>
        </w:r>
        <w:r w:rsidDel="00B450DB">
          <w:delText xml:space="preserve"> </w:delText>
        </w:r>
        <w:r w:rsidRPr="00F63E5A" w:rsidDel="00B450DB">
          <w:rPr>
            <w:sz w:val="18"/>
            <w:szCs w:val="18"/>
          </w:rPr>
          <w:delText>La présente section traite de la fixation d</w:delText>
        </w:r>
        <w:r w:rsidDel="00B450DB">
          <w:rPr>
            <w:sz w:val="18"/>
            <w:szCs w:val="18"/>
          </w:rPr>
          <w:delText>’</w:delText>
        </w:r>
        <w:r w:rsidRPr="00F63E5A" w:rsidDel="00B450DB">
          <w:rPr>
            <w:sz w:val="18"/>
            <w:szCs w:val="18"/>
          </w:rPr>
          <w:delText>une seule sanction pécuniaire pour une seule non-conformité; toutefois, on peut utiliser ce processus pour fixer plusieurs sanctions pécun</w:delText>
        </w:r>
        <w:r w:rsidDel="00B450DB">
          <w:rPr>
            <w:sz w:val="18"/>
            <w:szCs w:val="18"/>
          </w:rPr>
          <w:delText>i</w:delText>
        </w:r>
        <w:r w:rsidRPr="00F63E5A" w:rsidDel="00B450DB">
          <w:rPr>
            <w:sz w:val="18"/>
            <w:szCs w:val="18"/>
          </w:rPr>
          <w:delText>aires distinctes, ou une sanction pécuniaire globale dans le cas de non-conformités multiples interdépendantes.</w:delText>
        </w:r>
      </w:del>
      <w:ins w:id="207" w:author="Auteur">
        <w:r>
          <w:rPr>
            <w:sz w:val="18"/>
            <w:szCs w:val="18"/>
          </w:rPr>
          <w:t xml:space="preserve"> </w:t>
        </w:r>
      </w:ins>
      <w:r w:rsidRPr="008B08BB">
        <w:rPr>
          <w:b/>
          <w:sz w:val="18"/>
          <w:szCs w:val="18"/>
          <w:highlight w:val="yellow"/>
        </w:rPr>
        <w:t>[</w:t>
      </w:r>
      <w:r w:rsidR="00766A55" w:rsidRPr="00766A55">
        <w:rPr>
          <w:b/>
          <w:sz w:val="18"/>
          <w:szCs w:val="18"/>
          <w:highlight w:val="yellow"/>
          <w:u w:val="single"/>
          <w:rPrChange w:id="208" w:author="Auteur">
            <w:rPr>
              <w:sz w:val="18"/>
              <w:szCs w:val="18"/>
            </w:rPr>
          </w:rPrChange>
        </w:rPr>
        <w:t>Commentaire de RTA</w:t>
      </w:r>
      <w:r w:rsidR="00766A55" w:rsidRPr="00766A55">
        <w:rPr>
          <w:b/>
          <w:sz w:val="18"/>
          <w:szCs w:val="18"/>
          <w:highlight w:val="yellow"/>
          <w:rPrChange w:id="209" w:author="Auteur">
            <w:rPr>
              <w:sz w:val="18"/>
              <w:szCs w:val="18"/>
            </w:rPr>
          </w:rPrChange>
        </w:rPr>
        <w:t> :</w:t>
      </w:r>
      <w:r w:rsidRPr="008B08BB">
        <w:rPr>
          <w:b/>
          <w:sz w:val="18"/>
          <w:szCs w:val="18"/>
          <w:highlight w:val="yellow"/>
        </w:rPr>
        <w:t xml:space="preserve"> </w:t>
      </w:r>
      <w:r>
        <w:rPr>
          <w:b/>
          <w:sz w:val="18"/>
          <w:szCs w:val="18"/>
          <w:highlight w:val="yellow"/>
        </w:rPr>
        <w:t xml:space="preserve">Note à </w:t>
      </w:r>
      <w:r w:rsidRPr="008B08BB">
        <w:rPr>
          <w:b/>
          <w:sz w:val="18"/>
          <w:szCs w:val="18"/>
          <w:highlight w:val="yellow"/>
        </w:rPr>
        <w:t xml:space="preserve">retirer.  Interprétation de la </w:t>
      </w:r>
      <w:r w:rsidR="00766A55" w:rsidRPr="00766A55">
        <w:rPr>
          <w:b/>
          <w:i/>
          <w:sz w:val="18"/>
          <w:szCs w:val="18"/>
          <w:highlight w:val="yellow"/>
          <w:rPrChange w:id="210" w:author="Auteur">
            <w:rPr>
              <w:sz w:val="18"/>
              <w:szCs w:val="18"/>
            </w:rPr>
          </w:rPrChange>
        </w:rPr>
        <w:t>Loi sur la Régie</w:t>
      </w:r>
      <w:r>
        <w:rPr>
          <w:b/>
          <w:i/>
          <w:sz w:val="18"/>
          <w:szCs w:val="18"/>
          <w:highlight w:val="yellow"/>
        </w:rPr>
        <w:t xml:space="preserve"> de l’énergie</w:t>
      </w:r>
      <w:r w:rsidRPr="008B08BB">
        <w:rPr>
          <w:b/>
          <w:sz w:val="18"/>
          <w:szCs w:val="18"/>
          <w:highlight w:val="yellow"/>
        </w:rPr>
        <w:t xml:space="preserve"> qui doit être laissée à la Régie</w:t>
      </w:r>
      <w:r>
        <w:rPr>
          <w:b/>
          <w:sz w:val="18"/>
          <w:szCs w:val="18"/>
          <w:highlight w:val="yellow"/>
        </w:rPr>
        <w:t>.</w:t>
      </w:r>
      <w:r w:rsidR="00766A55" w:rsidRPr="00766A55">
        <w:rPr>
          <w:b/>
          <w:sz w:val="18"/>
          <w:szCs w:val="18"/>
          <w:highlight w:val="yellow"/>
          <w:rPrChange w:id="211" w:author="Auteur">
            <w:rPr>
              <w:sz w:val="18"/>
              <w:szCs w:val="18"/>
              <w:highlight w:val="yellow"/>
            </w:rPr>
          </w:rPrChange>
        </w:rPr>
        <w:t>]</w:t>
      </w:r>
      <w:r>
        <w:rPr>
          <w:b/>
          <w:sz w:val="18"/>
          <w:szCs w:val="18"/>
        </w:rPr>
        <w:t xml:space="preserve"> </w:t>
      </w:r>
      <w:r w:rsidR="00766A55" w:rsidRPr="00766A55">
        <w:rPr>
          <w:b/>
          <w:color w:val="00B050"/>
          <w:sz w:val="18"/>
          <w:szCs w:val="18"/>
          <w:rPrChange w:id="212" w:author="Auteur">
            <w:rPr>
              <w:b/>
              <w:sz w:val="18"/>
              <w:szCs w:val="18"/>
            </w:rPr>
          </w:rPrChange>
        </w:rPr>
        <w:t xml:space="preserve">[Texte alternatif proposé par RTA : </w:t>
      </w:r>
      <w:r w:rsidR="00766A55" w:rsidRPr="00766A55">
        <w:rPr>
          <w:i/>
          <w:color w:val="00B050"/>
          <w:sz w:val="18"/>
          <w:szCs w:val="18"/>
          <w:rPrChange w:id="213" w:author="Auteur">
            <w:rPr>
              <w:b/>
              <w:i/>
              <w:sz w:val="18"/>
              <w:szCs w:val="18"/>
            </w:rPr>
          </w:rPrChange>
        </w:rPr>
        <w:t>Règle générale, si la Régie veut imposer une sanction pécuniaire, la Régie peut fixer une sanction pécuniaire globale en cas de non-conformités multiples.</w:t>
      </w:r>
    </w:p>
  </w:footnote>
  <w:footnote w:id="2">
    <w:p w:rsidR="00E001C6" w:rsidRPr="005200C7" w:rsidDel="00B450DB" w:rsidRDefault="00E001C6">
      <w:pPr>
        <w:pStyle w:val="Notedebasdepage"/>
        <w:rPr>
          <w:del w:id="251" w:author="Auteur"/>
          <w:i/>
          <w:color w:val="00B050"/>
          <w:rPrChange w:id="252" w:author="Auteur">
            <w:rPr>
              <w:del w:id="253" w:author="Auteur"/>
            </w:rPr>
          </w:rPrChange>
        </w:rPr>
      </w:pPr>
      <w:del w:id="254" w:author="Auteur">
        <w:r w:rsidDel="00B450DB">
          <w:rPr>
            <w:rStyle w:val="Appelnotedebasdep"/>
          </w:rPr>
          <w:footnoteRef/>
        </w:r>
        <w:r w:rsidDel="00B450DB">
          <w:delText xml:space="preserve"> </w:delText>
        </w:r>
        <w:r w:rsidDel="00B450DB">
          <w:rPr>
            <w:sz w:val="18"/>
            <w:szCs w:val="18"/>
          </w:rPr>
          <w:delText>Comme il est expliqué à la section 2, article</w:delText>
        </w:r>
        <w:r w:rsidRPr="005A5C8F" w:rsidDel="00B450DB">
          <w:delText xml:space="preserve"> </w:delText>
        </w:r>
        <w:r w:rsidDel="00B450DB">
          <w:rPr>
            <w:sz w:val="18"/>
            <w:szCs w:val="18"/>
          </w:rPr>
          <w:delText>2</w:delText>
        </w:r>
        <w:r w:rsidRPr="005A5C8F" w:rsidDel="00B450DB">
          <w:delText>.4</w:delText>
        </w:r>
        <w:r w:rsidDel="00B450DB">
          <w:rPr>
            <w:sz w:val="18"/>
            <w:szCs w:val="18"/>
          </w:rPr>
          <w:delText>, s’il y a plusieurs non-conformités qui sont suffisamment interdépendantes, la Régie peut choisir une seule plage de valeurs initiale jugée appropriée aux combinaisons VRF/VSL individuelles des non-conformités.</w:delText>
        </w:r>
      </w:del>
      <w:ins w:id="255" w:author="Auteur">
        <w:r>
          <w:rPr>
            <w:sz w:val="18"/>
            <w:szCs w:val="18"/>
          </w:rPr>
          <w:t xml:space="preserve"> </w:t>
        </w:r>
      </w:ins>
      <w:r w:rsidRPr="00D47696">
        <w:rPr>
          <w:sz w:val="18"/>
          <w:szCs w:val="18"/>
          <w:highlight w:val="yellow"/>
        </w:rPr>
        <w:t>[</w:t>
      </w:r>
      <w:r w:rsidRPr="005200C7">
        <w:rPr>
          <w:b/>
          <w:sz w:val="18"/>
          <w:szCs w:val="18"/>
          <w:highlight w:val="yellow"/>
          <w:u w:val="single"/>
        </w:rPr>
        <w:t>Commentaire de RTA</w:t>
      </w:r>
      <w:r w:rsidRPr="00D47696">
        <w:rPr>
          <w:sz w:val="18"/>
          <w:szCs w:val="18"/>
          <w:highlight w:val="yellow"/>
        </w:rPr>
        <w:t xml:space="preserve"> : </w:t>
      </w:r>
      <w:r>
        <w:rPr>
          <w:sz w:val="18"/>
          <w:szCs w:val="18"/>
          <w:highlight w:val="yellow"/>
        </w:rPr>
        <w:t>Note</w:t>
      </w:r>
      <w:r w:rsidRPr="00D47696">
        <w:rPr>
          <w:sz w:val="18"/>
          <w:szCs w:val="18"/>
          <w:highlight w:val="yellow"/>
        </w:rPr>
        <w:t xml:space="preserve"> à retirer. Interprétation de la </w:t>
      </w:r>
      <w:r w:rsidRPr="005200C7">
        <w:rPr>
          <w:i/>
          <w:sz w:val="18"/>
          <w:szCs w:val="18"/>
          <w:highlight w:val="yellow"/>
        </w:rPr>
        <w:t>Loi sur la Régie de l’énergie</w:t>
      </w:r>
      <w:r w:rsidRPr="00D47696">
        <w:rPr>
          <w:sz w:val="18"/>
          <w:szCs w:val="18"/>
          <w:highlight w:val="yellow"/>
        </w:rPr>
        <w:t xml:space="preserve"> qui devrait être laissée à la Régie</w:t>
      </w:r>
      <w:r>
        <w:rPr>
          <w:sz w:val="18"/>
          <w:szCs w:val="18"/>
          <w:highlight w:val="yellow"/>
        </w:rPr>
        <w:t>.</w:t>
      </w:r>
      <w:r w:rsidRPr="00D47696">
        <w:rPr>
          <w:sz w:val="18"/>
          <w:szCs w:val="18"/>
          <w:highlight w:val="yellow"/>
        </w:rPr>
        <w:t>]</w:t>
      </w:r>
      <w:r>
        <w:rPr>
          <w:sz w:val="18"/>
          <w:szCs w:val="18"/>
        </w:rPr>
        <w:t xml:space="preserve"> </w:t>
      </w:r>
      <w:r w:rsidR="00766A55" w:rsidRPr="00766A55">
        <w:rPr>
          <w:color w:val="00B050"/>
          <w:sz w:val="18"/>
          <w:szCs w:val="18"/>
          <w:rPrChange w:id="256" w:author="Auteur">
            <w:rPr>
              <w:sz w:val="18"/>
              <w:szCs w:val="18"/>
            </w:rPr>
          </w:rPrChange>
        </w:rPr>
        <w:t>[</w:t>
      </w:r>
      <w:r w:rsidR="00766A55" w:rsidRPr="00766A55">
        <w:rPr>
          <w:b/>
          <w:color w:val="00B050"/>
          <w:sz w:val="18"/>
          <w:szCs w:val="18"/>
          <w:rPrChange w:id="257" w:author="Auteur">
            <w:rPr>
              <w:sz w:val="18"/>
              <w:szCs w:val="18"/>
            </w:rPr>
          </w:rPrChange>
        </w:rPr>
        <w:t>Texte alternatif proposé par RTA</w:t>
      </w:r>
      <w:r w:rsidR="00766A55" w:rsidRPr="00766A55">
        <w:rPr>
          <w:color w:val="00B050"/>
          <w:sz w:val="18"/>
          <w:szCs w:val="18"/>
          <w:rPrChange w:id="258" w:author="Auteur">
            <w:rPr>
              <w:sz w:val="18"/>
              <w:szCs w:val="18"/>
            </w:rPr>
          </w:rPrChange>
        </w:rPr>
        <w:t xml:space="preserve"> : </w:t>
      </w:r>
      <w:r w:rsidR="0047717E">
        <w:rPr>
          <w:i/>
          <w:color w:val="00B050"/>
          <w:sz w:val="18"/>
          <w:szCs w:val="18"/>
        </w:rPr>
        <w:t>S</w:t>
      </w:r>
      <w:r w:rsidR="00766A55" w:rsidRPr="00766A55">
        <w:rPr>
          <w:i/>
          <w:color w:val="00B050"/>
          <w:sz w:val="18"/>
          <w:szCs w:val="18"/>
          <w:rPrChange w:id="259" w:author="Auteur">
            <w:rPr>
              <w:i/>
              <w:sz w:val="18"/>
              <w:szCs w:val="18"/>
            </w:rPr>
          </w:rPrChange>
        </w:rPr>
        <w:t>’il y a plusieurs non-conformités, la règle générale est à l’effet qu’il n’y ait qu’une seule sanction globale. Ainsi, la Régie peut choisir une seule plage de valeurs initiales jugée appropriée aux combinaisons VRF/VSL des non-conformités.</w:t>
      </w:r>
      <w:r w:rsidR="00766A55" w:rsidRPr="00766A55">
        <w:rPr>
          <w:color w:val="00B050"/>
          <w:sz w:val="18"/>
          <w:szCs w:val="18"/>
          <w:rPrChange w:id="260" w:author="Auteur">
            <w:rPr>
              <w:sz w:val="18"/>
              <w:szCs w:val="18"/>
            </w:rPr>
          </w:rPrChange>
        </w:rPr>
        <w:t>]</w:t>
      </w:r>
    </w:p>
  </w:footnote>
  <w:footnote w:id="3">
    <w:p w:rsidR="00E001C6" w:rsidRDefault="00E001C6">
      <w:pPr>
        <w:pStyle w:val="Notedebasdepage"/>
      </w:pPr>
      <w:r>
        <w:rPr>
          <w:rStyle w:val="Appelnotedebasdep"/>
        </w:rPr>
        <w:footnoteRef/>
      </w:r>
      <w:r>
        <w:t xml:space="preserve"> </w:t>
      </w:r>
      <w:r w:rsidRPr="00517F6B">
        <w:rPr>
          <w:sz w:val="18"/>
          <w:szCs w:val="18"/>
        </w:rPr>
        <w:t>L</w:t>
      </w:r>
      <w:r>
        <w:rPr>
          <w:sz w:val="18"/>
          <w:szCs w:val="18"/>
        </w:rPr>
        <w:t>e</w:t>
      </w:r>
      <w:r w:rsidRPr="00517F6B">
        <w:rPr>
          <w:sz w:val="18"/>
          <w:szCs w:val="18"/>
        </w:rPr>
        <w:t xml:space="preserve"> </w:t>
      </w:r>
      <w:r>
        <w:rPr>
          <w:sz w:val="18"/>
          <w:szCs w:val="18"/>
        </w:rPr>
        <w:t>présent article est</w:t>
      </w:r>
      <w:r w:rsidRPr="00517F6B">
        <w:rPr>
          <w:sz w:val="18"/>
          <w:szCs w:val="18"/>
        </w:rPr>
        <w:t xml:space="preserve"> le principal instrument utilisé pour déterminer la capacité de payer des organismes à but non lucratif et autres entreprises semblables.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C6" w:rsidRPr="00173B14" w:rsidRDefault="00E001C6" w:rsidP="00051EC8">
    <w:pPr>
      <w:pStyle w:val="En-tte"/>
      <w:pBdr>
        <w:bottom w:val="thinThickSmallGap" w:sz="24" w:space="1" w:color="auto"/>
      </w:pBdr>
      <w:rPr>
        <w:b/>
        <w:sz w:val="18"/>
        <w:szCs w:val="18"/>
      </w:rPr>
    </w:pPr>
    <w:r w:rsidRPr="00173B14">
      <w:rPr>
        <w:b/>
        <w:sz w:val="18"/>
        <w:szCs w:val="18"/>
      </w:rPr>
      <w:t xml:space="preserve">Guide des sanctions relatif </w:t>
    </w:r>
    <w:r>
      <w:rPr>
        <w:b/>
        <w:sz w:val="18"/>
        <w:szCs w:val="18"/>
      </w:rPr>
      <w:t xml:space="preserve">à </w:t>
    </w:r>
    <w:r w:rsidRPr="00173B14">
      <w:rPr>
        <w:b/>
        <w:sz w:val="18"/>
        <w:szCs w:val="18"/>
      </w:rPr>
      <w:br/>
      <w:t>l’application des normes de</w:t>
    </w:r>
    <w:r w:rsidRPr="00173B14">
      <w:rPr>
        <w:b/>
        <w:sz w:val="18"/>
        <w:szCs w:val="18"/>
      </w:rPr>
      <w:br/>
      <w:t>fiabilité en vigueur au Québec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C6" w:rsidRDefault="00E001C6" w:rsidP="006605D3">
    <w:pPr>
      <w:pStyle w:val="En-tte"/>
      <w:pBdr>
        <w:bottom w:val="thinThickSmallGap" w:sz="24" w:space="1" w:color="auto"/>
      </w:pBdr>
      <w:tabs>
        <w:tab w:val="clear" w:pos="4320"/>
        <w:tab w:val="clear" w:pos="8640"/>
        <w:tab w:val="center" w:pos="6285"/>
        <w:tab w:val="right" w:pos="12600"/>
      </w:tabs>
    </w:pPr>
    <w:r w:rsidRPr="00173B14">
      <w:rPr>
        <w:b/>
        <w:sz w:val="18"/>
        <w:szCs w:val="18"/>
      </w:rPr>
      <w:t xml:space="preserve">Guide des sanctions relatif </w:t>
    </w:r>
    <w:r>
      <w:rPr>
        <w:b/>
        <w:sz w:val="18"/>
        <w:szCs w:val="18"/>
      </w:rPr>
      <w:t>à</w:t>
    </w:r>
    <w:r w:rsidRPr="00173B14">
      <w:rPr>
        <w:b/>
        <w:sz w:val="18"/>
        <w:szCs w:val="18"/>
      </w:rPr>
      <w:br/>
      <w:t>l’application des normes de</w:t>
    </w:r>
    <w:r w:rsidRPr="00173B14">
      <w:rPr>
        <w:b/>
        <w:sz w:val="18"/>
        <w:szCs w:val="18"/>
      </w:rPr>
      <w:br/>
      <w:t>fiabilité en vigueur au Québec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8BA17DC"/>
    <w:lvl w:ilvl="0">
      <w:start w:val="1"/>
      <w:numFmt w:val="decimal"/>
      <w:lvlText w:val="%1."/>
      <w:lvlJc w:val="left"/>
      <w:pPr>
        <w:tabs>
          <w:tab w:val="num" w:pos="1492"/>
        </w:tabs>
        <w:ind w:left="1492" w:hanging="360"/>
      </w:pPr>
    </w:lvl>
  </w:abstractNum>
  <w:abstractNum w:abstractNumId="1">
    <w:nsid w:val="FFFFFF7D"/>
    <w:multiLevelType w:val="singleLevel"/>
    <w:tmpl w:val="27DC6C8C"/>
    <w:lvl w:ilvl="0">
      <w:start w:val="1"/>
      <w:numFmt w:val="decimal"/>
      <w:lvlText w:val="%1."/>
      <w:lvlJc w:val="left"/>
      <w:pPr>
        <w:tabs>
          <w:tab w:val="num" w:pos="1209"/>
        </w:tabs>
        <w:ind w:left="1209" w:hanging="360"/>
      </w:pPr>
    </w:lvl>
  </w:abstractNum>
  <w:abstractNum w:abstractNumId="2">
    <w:nsid w:val="FFFFFF7E"/>
    <w:multiLevelType w:val="singleLevel"/>
    <w:tmpl w:val="3258C940"/>
    <w:lvl w:ilvl="0">
      <w:start w:val="1"/>
      <w:numFmt w:val="decimal"/>
      <w:lvlText w:val="%1."/>
      <w:lvlJc w:val="left"/>
      <w:pPr>
        <w:tabs>
          <w:tab w:val="num" w:pos="926"/>
        </w:tabs>
        <w:ind w:left="926" w:hanging="360"/>
      </w:pPr>
    </w:lvl>
  </w:abstractNum>
  <w:abstractNum w:abstractNumId="3">
    <w:nsid w:val="FFFFFF7F"/>
    <w:multiLevelType w:val="singleLevel"/>
    <w:tmpl w:val="9C9E081A"/>
    <w:lvl w:ilvl="0">
      <w:start w:val="1"/>
      <w:numFmt w:val="decimal"/>
      <w:lvlText w:val="%1."/>
      <w:lvlJc w:val="left"/>
      <w:pPr>
        <w:tabs>
          <w:tab w:val="num" w:pos="643"/>
        </w:tabs>
        <w:ind w:left="643" w:hanging="360"/>
      </w:pPr>
    </w:lvl>
  </w:abstractNum>
  <w:abstractNum w:abstractNumId="4">
    <w:nsid w:val="FFFFFF80"/>
    <w:multiLevelType w:val="singleLevel"/>
    <w:tmpl w:val="D68406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B853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CCFF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9A8E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2617F0"/>
    <w:lvl w:ilvl="0">
      <w:start w:val="1"/>
      <w:numFmt w:val="decimal"/>
      <w:lvlText w:val="%1."/>
      <w:lvlJc w:val="left"/>
      <w:pPr>
        <w:tabs>
          <w:tab w:val="num" w:pos="360"/>
        </w:tabs>
        <w:ind w:left="360" w:hanging="360"/>
      </w:pPr>
    </w:lvl>
  </w:abstractNum>
  <w:abstractNum w:abstractNumId="9">
    <w:nsid w:val="FFFFFF89"/>
    <w:multiLevelType w:val="singleLevel"/>
    <w:tmpl w:val="929A8364"/>
    <w:lvl w:ilvl="0">
      <w:start w:val="1"/>
      <w:numFmt w:val="bullet"/>
      <w:lvlText w:val=""/>
      <w:lvlJc w:val="left"/>
      <w:pPr>
        <w:tabs>
          <w:tab w:val="num" w:pos="360"/>
        </w:tabs>
        <w:ind w:left="360" w:hanging="360"/>
      </w:pPr>
      <w:rPr>
        <w:rFonts w:ascii="Symbol" w:hAnsi="Symbol" w:hint="default"/>
      </w:rPr>
    </w:lvl>
  </w:abstractNum>
  <w:abstractNum w:abstractNumId="10">
    <w:nsid w:val="01234089"/>
    <w:multiLevelType w:val="hybridMultilevel"/>
    <w:tmpl w:val="09B6CA36"/>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nsid w:val="03E10530"/>
    <w:multiLevelType w:val="hybridMultilevel"/>
    <w:tmpl w:val="75441B3C"/>
    <w:lvl w:ilvl="0" w:tplc="BDEC846E">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nsid w:val="04513F7D"/>
    <w:multiLevelType w:val="multilevel"/>
    <w:tmpl w:val="1E1C6DF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13">
    <w:nsid w:val="08AE2B79"/>
    <w:multiLevelType w:val="multilevel"/>
    <w:tmpl w:val="3640925A"/>
    <w:lvl w:ilvl="0">
      <w:start w:val="1"/>
      <w:numFmt w:val="lowerRoman"/>
      <w:lvlText w:val="(%1)"/>
      <w:lvlJc w:val="left"/>
      <w:pPr>
        <w:tabs>
          <w:tab w:val="num" w:pos="1260"/>
        </w:tabs>
        <w:ind w:left="12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D54E41"/>
    <w:multiLevelType w:val="hybridMultilevel"/>
    <w:tmpl w:val="8C78599E"/>
    <w:lvl w:ilvl="0" w:tplc="0C0C000F">
      <w:start w:val="1"/>
      <w:numFmt w:val="decimal"/>
      <w:lvlText w:val="%1."/>
      <w:lvlJc w:val="left"/>
      <w:pPr>
        <w:tabs>
          <w:tab w:val="num" w:pos="1286"/>
        </w:tabs>
        <w:ind w:left="1286" w:hanging="360"/>
      </w:pPr>
    </w:lvl>
    <w:lvl w:ilvl="1" w:tplc="0C0C0019" w:tentative="1">
      <w:start w:val="1"/>
      <w:numFmt w:val="lowerLetter"/>
      <w:lvlText w:val="%2."/>
      <w:lvlJc w:val="left"/>
      <w:pPr>
        <w:tabs>
          <w:tab w:val="num" w:pos="2006"/>
        </w:tabs>
        <w:ind w:left="2006" w:hanging="360"/>
      </w:pPr>
    </w:lvl>
    <w:lvl w:ilvl="2" w:tplc="0C0C001B" w:tentative="1">
      <w:start w:val="1"/>
      <w:numFmt w:val="lowerRoman"/>
      <w:lvlText w:val="%3."/>
      <w:lvlJc w:val="right"/>
      <w:pPr>
        <w:tabs>
          <w:tab w:val="num" w:pos="2726"/>
        </w:tabs>
        <w:ind w:left="2726" w:hanging="180"/>
      </w:pPr>
    </w:lvl>
    <w:lvl w:ilvl="3" w:tplc="0C0C000F" w:tentative="1">
      <w:start w:val="1"/>
      <w:numFmt w:val="decimal"/>
      <w:lvlText w:val="%4."/>
      <w:lvlJc w:val="left"/>
      <w:pPr>
        <w:tabs>
          <w:tab w:val="num" w:pos="3446"/>
        </w:tabs>
        <w:ind w:left="3446" w:hanging="360"/>
      </w:pPr>
    </w:lvl>
    <w:lvl w:ilvl="4" w:tplc="0C0C0019" w:tentative="1">
      <w:start w:val="1"/>
      <w:numFmt w:val="lowerLetter"/>
      <w:lvlText w:val="%5."/>
      <w:lvlJc w:val="left"/>
      <w:pPr>
        <w:tabs>
          <w:tab w:val="num" w:pos="4166"/>
        </w:tabs>
        <w:ind w:left="4166" w:hanging="360"/>
      </w:pPr>
    </w:lvl>
    <w:lvl w:ilvl="5" w:tplc="0C0C001B" w:tentative="1">
      <w:start w:val="1"/>
      <w:numFmt w:val="lowerRoman"/>
      <w:lvlText w:val="%6."/>
      <w:lvlJc w:val="right"/>
      <w:pPr>
        <w:tabs>
          <w:tab w:val="num" w:pos="4886"/>
        </w:tabs>
        <w:ind w:left="4886" w:hanging="180"/>
      </w:pPr>
    </w:lvl>
    <w:lvl w:ilvl="6" w:tplc="0C0C000F" w:tentative="1">
      <w:start w:val="1"/>
      <w:numFmt w:val="decimal"/>
      <w:lvlText w:val="%7."/>
      <w:lvlJc w:val="left"/>
      <w:pPr>
        <w:tabs>
          <w:tab w:val="num" w:pos="5606"/>
        </w:tabs>
        <w:ind w:left="5606" w:hanging="360"/>
      </w:pPr>
    </w:lvl>
    <w:lvl w:ilvl="7" w:tplc="0C0C0019" w:tentative="1">
      <w:start w:val="1"/>
      <w:numFmt w:val="lowerLetter"/>
      <w:lvlText w:val="%8."/>
      <w:lvlJc w:val="left"/>
      <w:pPr>
        <w:tabs>
          <w:tab w:val="num" w:pos="6326"/>
        </w:tabs>
        <w:ind w:left="6326" w:hanging="360"/>
      </w:pPr>
    </w:lvl>
    <w:lvl w:ilvl="8" w:tplc="0C0C001B" w:tentative="1">
      <w:start w:val="1"/>
      <w:numFmt w:val="lowerRoman"/>
      <w:lvlText w:val="%9."/>
      <w:lvlJc w:val="right"/>
      <w:pPr>
        <w:tabs>
          <w:tab w:val="num" w:pos="7046"/>
        </w:tabs>
        <w:ind w:left="7046" w:hanging="180"/>
      </w:pPr>
    </w:lvl>
  </w:abstractNum>
  <w:abstractNum w:abstractNumId="15">
    <w:nsid w:val="0E340B3F"/>
    <w:multiLevelType w:val="multilevel"/>
    <w:tmpl w:val="F4A62468"/>
    <w:lvl w:ilvl="0">
      <w:start w:val="1"/>
      <w:numFmt w:val="upperLetter"/>
      <w:pStyle w:val="Annexe1"/>
      <w:lvlText w:val="Annexe %1"/>
      <w:lvlJc w:val="left"/>
      <w:pPr>
        <w:tabs>
          <w:tab w:val="num" w:pos="2517"/>
        </w:tabs>
        <w:ind w:left="2517" w:hanging="1797"/>
      </w:pPr>
      <w:rPr>
        <w:rFonts w:hint="default"/>
      </w:rPr>
    </w:lvl>
    <w:lvl w:ilvl="1">
      <w:start w:val="1"/>
      <w:numFmt w:val="decimal"/>
      <w:pStyle w:val="Annexe2"/>
      <w:lvlText w:val="Annexe %1-%2"/>
      <w:lvlJc w:val="left"/>
      <w:pPr>
        <w:tabs>
          <w:tab w:val="num" w:pos="2517"/>
        </w:tabs>
        <w:ind w:left="2517" w:hanging="1797"/>
      </w:pPr>
      <w:rPr>
        <w:rFonts w:hint="default"/>
      </w:rPr>
    </w:lvl>
    <w:lvl w:ilvl="2">
      <w:start w:val="1"/>
      <w:numFmt w:val="decimal"/>
      <w:pStyle w:val="Annexe3"/>
      <w:lvlText w:val="Annexe %1-%2.%3"/>
      <w:lvlJc w:val="left"/>
      <w:pPr>
        <w:tabs>
          <w:tab w:val="num" w:pos="2517"/>
        </w:tabs>
        <w:ind w:left="2517" w:hanging="1797"/>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6">
    <w:nsid w:val="1E3E55FE"/>
    <w:multiLevelType w:val="hybridMultilevel"/>
    <w:tmpl w:val="7E1C9314"/>
    <w:lvl w:ilvl="0" w:tplc="1536163C">
      <w:start w:val="1"/>
      <w:numFmt w:val="lowerRoman"/>
      <w:lvlText w:val="(%1)"/>
      <w:lvlJc w:val="left"/>
      <w:pPr>
        <w:ind w:left="788" w:hanging="720"/>
      </w:pPr>
      <w:rPr>
        <w:rFonts w:hint="default"/>
      </w:rPr>
    </w:lvl>
    <w:lvl w:ilvl="1" w:tplc="0C0C0019" w:tentative="1">
      <w:start w:val="1"/>
      <w:numFmt w:val="lowerLetter"/>
      <w:lvlText w:val="%2."/>
      <w:lvlJc w:val="left"/>
      <w:pPr>
        <w:ind w:left="1148" w:hanging="360"/>
      </w:pPr>
    </w:lvl>
    <w:lvl w:ilvl="2" w:tplc="0C0C001B" w:tentative="1">
      <w:start w:val="1"/>
      <w:numFmt w:val="lowerRoman"/>
      <w:lvlText w:val="%3."/>
      <w:lvlJc w:val="right"/>
      <w:pPr>
        <w:ind w:left="1868" w:hanging="180"/>
      </w:pPr>
    </w:lvl>
    <w:lvl w:ilvl="3" w:tplc="0C0C000F" w:tentative="1">
      <w:start w:val="1"/>
      <w:numFmt w:val="decimal"/>
      <w:lvlText w:val="%4."/>
      <w:lvlJc w:val="left"/>
      <w:pPr>
        <w:ind w:left="2588" w:hanging="360"/>
      </w:pPr>
    </w:lvl>
    <w:lvl w:ilvl="4" w:tplc="0C0C0019" w:tentative="1">
      <w:start w:val="1"/>
      <w:numFmt w:val="lowerLetter"/>
      <w:lvlText w:val="%5."/>
      <w:lvlJc w:val="left"/>
      <w:pPr>
        <w:ind w:left="3308" w:hanging="360"/>
      </w:pPr>
    </w:lvl>
    <w:lvl w:ilvl="5" w:tplc="0C0C001B" w:tentative="1">
      <w:start w:val="1"/>
      <w:numFmt w:val="lowerRoman"/>
      <w:lvlText w:val="%6."/>
      <w:lvlJc w:val="right"/>
      <w:pPr>
        <w:ind w:left="4028" w:hanging="180"/>
      </w:pPr>
    </w:lvl>
    <w:lvl w:ilvl="6" w:tplc="0C0C000F" w:tentative="1">
      <w:start w:val="1"/>
      <w:numFmt w:val="decimal"/>
      <w:lvlText w:val="%7."/>
      <w:lvlJc w:val="left"/>
      <w:pPr>
        <w:ind w:left="4748" w:hanging="360"/>
      </w:pPr>
    </w:lvl>
    <w:lvl w:ilvl="7" w:tplc="0C0C0019" w:tentative="1">
      <w:start w:val="1"/>
      <w:numFmt w:val="lowerLetter"/>
      <w:lvlText w:val="%8."/>
      <w:lvlJc w:val="left"/>
      <w:pPr>
        <w:ind w:left="5468" w:hanging="360"/>
      </w:pPr>
    </w:lvl>
    <w:lvl w:ilvl="8" w:tplc="0C0C001B" w:tentative="1">
      <w:start w:val="1"/>
      <w:numFmt w:val="lowerRoman"/>
      <w:lvlText w:val="%9."/>
      <w:lvlJc w:val="right"/>
      <w:pPr>
        <w:ind w:left="6188" w:hanging="180"/>
      </w:pPr>
    </w:lvl>
  </w:abstractNum>
  <w:abstractNum w:abstractNumId="17">
    <w:nsid w:val="20841E26"/>
    <w:multiLevelType w:val="hybridMultilevel"/>
    <w:tmpl w:val="B6E2730E"/>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18">
    <w:nsid w:val="24EA6B7A"/>
    <w:multiLevelType w:val="hybridMultilevel"/>
    <w:tmpl w:val="DB1EBF42"/>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19">
    <w:nsid w:val="2501548E"/>
    <w:multiLevelType w:val="multilevel"/>
    <w:tmpl w:val="31E8046A"/>
    <w:lvl w:ilvl="0">
      <w:start w:val="1"/>
      <w:numFmt w:val="decimal"/>
      <w:pStyle w:val="Titre1-Urgence"/>
      <w:lvlText w:val="%1."/>
      <w:lvlJc w:val="left"/>
      <w:pPr>
        <w:tabs>
          <w:tab w:val="num" w:pos="720"/>
        </w:tabs>
        <w:ind w:left="720" w:hanging="720"/>
      </w:pPr>
      <w:rPr>
        <w:rFonts w:hint="default"/>
      </w:rPr>
    </w:lvl>
    <w:lvl w:ilvl="1">
      <w:start w:val="1"/>
      <w:numFmt w:val="decimal"/>
      <w:pStyle w:val="Titre2-Urgence"/>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2DD15E67"/>
    <w:multiLevelType w:val="hybridMultilevel"/>
    <w:tmpl w:val="CC62825C"/>
    <w:lvl w:ilvl="0" w:tplc="AF1A272E">
      <w:start w:val="1"/>
      <w:numFmt w:val="lowerLetter"/>
      <w:lvlText w:val="%1."/>
      <w:lvlJc w:val="left"/>
      <w:pPr>
        <w:tabs>
          <w:tab w:val="num" w:pos="1068"/>
        </w:tabs>
        <w:ind w:left="1068" w:hanging="360"/>
      </w:pPr>
      <w:rPr>
        <w:rFonts w:hint="default"/>
      </w:rPr>
    </w:lvl>
    <w:lvl w:ilvl="1" w:tplc="7E54D5AC">
      <w:start w:val="1"/>
      <w:numFmt w:val="lowerRoman"/>
      <w:lvlText w:val="(%2)"/>
      <w:lvlJc w:val="left"/>
      <w:pPr>
        <w:tabs>
          <w:tab w:val="num" w:pos="1260"/>
        </w:tabs>
        <w:ind w:left="1260" w:hanging="72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1">
    <w:nsid w:val="2E292662"/>
    <w:multiLevelType w:val="multilevel"/>
    <w:tmpl w:val="8C78599E"/>
    <w:lvl w:ilvl="0">
      <w:start w:val="1"/>
      <w:numFmt w:val="decimal"/>
      <w:lvlText w:val="%1."/>
      <w:lvlJc w:val="left"/>
      <w:pPr>
        <w:tabs>
          <w:tab w:val="num" w:pos="1286"/>
        </w:tabs>
        <w:ind w:left="1286" w:hanging="360"/>
      </w:p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22">
    <w:nsid w:val="2F615B29"/>
    <w:multiLevelType w:val="hybridMultilevel"/>
    <w:tmpl w:val="9EE8A048"/>
    <w:lvl w:ilvl="0" w:tplc="E906197C">
      <w:start w:val="1"/>
      <w:numFmt w:val="decimal"/>
      <w:lvlText w:val="%1."/>
      <w:lvlJc w:val="left"/>
      <w:pPr>
        <w:tabs>
          <w:tab w:val="num" w:pos="1462"/>
        </w:tabs>
        <w:ind w:left="1462" w:hanging="360"/>
      </w:pPr>
      <w:rPr>
        <w:rFonts w:hint="default"/>
      </w:rPr>
    </w:lvl>
    <w:lvl w:ilvl="1" w:tplc="0C0C0019" w:tentative="1">
      <w:start w:val="1"/>
      <w:numFmt w:val="lowerLetter"/>
      <w:lvlText w:val="%2."/>
      <w:lvlJc w:val="left"/>
      <w:pPr>
        <w:tabs>
          <w:tab w:val="num" w:pos="2182"/>
        </w:tabs>
        <w:ind w:left="2182" w:hanging="360"/>
      </w:pPr>
    </w:lvl>
    <w:lvl w:ilvl="2" w:tplc="0C0C001B" w:tentative="1">
      <w:start w:val="1"/>
      <w:numFmt w:val="lowerRoman"/>
      <w:lvlText w:val="%3."/>
      <w:lvlJc w:val="right"/>
      <w:pPr>
        <w:tabs>
          <w:tab w:val="num" w:pos="2902"/>
        </w:tabs>
        <w:ind w:left="2902" w:hanging="180"/>
      </w:pPr>
    </w:lvl>
    <w:lvl w:ilvl="3" w:tplc="0C0C000F" w:tentative="1">
      <w:start w:val="1"/>
      <w:numFmt w:val="decimal"/>
      <w:lvlText w:val="%4."/>
      <w:lvlJc w:val="left"/>
      <w:pPr>
        <w:tabs>
          <w:tab w:val="num" w:pos="3622"/>
        </w:tabs>
        <w:ind w:left="3622" w:hanging="360"/>
      </w:pPr>
    </w:lvl>
    <w:lvl w:ilvl="4" w:tplc="0C0C0019" w:tentative="1">
      <w:start w:val="1"/>
      <w:numFmt w:val="lowerLetter"/>
      <w:lvlText w:val="%5."/>
      <w:lvlJc w:val="left"/>
      <w:pPr>
        <w:tabs>
          <w:tab w:val="num" w:pos="4342"/>
        </w:tabs>
        <w:ind w:left="4342" w:hanging="360"/>
      </w:pPr>
    </w:lvl>
    <w:lvl w:ilvl="5" w:tplc="0C0C001B" w:tentative="1">
      <w:start w:val="1"/>
      <w:numFmt w:val="lowerRoman"/>
      <w:lvlText w:val="%6."/>
      <w:lvlJc w:val="right"/>
      <w:pPr>
        <w:tabs>
          <w:tab w:val="num" w:pos="5062"/>
        </w:tabs>
        <w:ind w:left="5062" w:hanging="180"/>
      </w:pPr>
    </w:lvl>
    <w:lvl w:ilvl="6" w:tplc="0C0C000F" w:tentative="1">
      <w:start w:val="1"/>
      <w:numFmt w:val="decimal"/>
      <w:lvlText w:val="%7."/>
      <w:lvlJc w:val="left"/>
      <w:pPr>
        <w:tabs>
          <w:tab w:val="num" w:pos="5782"/>
        </w:tabs>
        <w:ind w:left="5782" w:hanging="360"/>
      </w:pPr>
    </w:lvl>
    <w:lvl w:ilvl="7" w:tplc="0C0C0019" w:tentative="1">
      <w:start w:val="1"/>
      <w:numFmt w:val="lowerLetter"/>
      <w:lvlText w:val="%8."/>
      <w:lvlJc w:val="left"/>
      <w:pPr>
        <w:tabs>
          <w:tab w:val="num" w:pos="6502"/>
        </w:tabs>
        <w:ind w:left="6502" w:hanging="360"/>
      </w:pPr>
    </w:lvl>
    <w:lvl w:ilvl="8" w:tplc="0C0C001B" w:tentative="1">
      <w:start w:val="1"/>
      <w:numFmt w:val="lowerRoman"/>
      <w:lvlText w:val="%9."/>
      <w:lvlJc w:val="right"/>
      <w:pPr>
        <w:tabs>
          <w:tab w:val="num" w:pos="7222"/>
        </w:tabs>
        <w:ind w:left="7222" w:hanging="180"/>
      </w:pPr>
    </w:lvl>
  </w:abstractNum>
  <w:abstractNum w:abstractNumId="23">
    <w:nsid w:val="341E25A8"/>
    <w:multiLevelType w:val="hybridMultilevel"/>
    <w:tmpl w:val="6F661646"/>
    <w:lvl w:ilvl="0" w:tplc="AF1A272E">
      <w:start w:val="1"/>
      <w:numFmt w:val="lowerLetter"/>
      <w:lvlText w:val="%1."/>
      <w:lvlJc w:val="left"/>
      <w:pPr>
        <w:tabs>
          <w:tab w:val="num" w:pos="1068"/>
        </w:tabs>
        <w:ind w:left="1068" w:hanging="360"/>
      </w:pPr>
      <w:rPr>
        <w:rFonts w:hint="default"/>
      </w:rPr>
    </w:lvl>
    <w:lvl w:ilvl="1" w:tplc="BB6A8ABA">
      <w:start w:val="1"/>
      <w:numFmt w:val="lowerRoman"/>
      <w:lvlText w:val="(%2)"/>
      <w:lvlJc w:val="left"/>
      <w:pPr>
        <w:tabs>
          <w:tab w:val="num" w:pos="1608"/>
        </w:tabs>
        <w:ind w:left="1608" w:hanging="18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4">
    <w:nsid w:val="3A662181"/>
    <w:multiLevelType w:val="hybridMultilevel"/>
    <w:tmpl w:val="200AA09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5">
    <w:nsid w:val="3F863126"/>
    <w:multiLevelType w:val="hybridMultilevel"/>
    <w:tmpl w:val="5D9A6B5A"/>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6">
    <w:nsid w:val="40414914"/>
    <w:multiLevelType w:val="hybridMultilevel"/>
    <w:tmpl w:val="AE9E64E4"/>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7">
    <w:nsid w:val="42EB7B69"/>
    <w:multiLevelType w:val="multilevel"/>
    <w:tmpl w:val="C5E20384"/>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3F54BEF"/>
    <w:multiLevelType w:val="hybridMultilevel"/>
    <w:tmpl w:val="A05ED76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nsid w:val="450C0E63"/>
    <w:multiLevelType w:val="hybridMultilevel"/>
    <w:tmpl w:val="1EBA1098"/>
    <w:lvl w:ilvl="0" w:tplc="BDEC846E">
      <w:start w:val="1"/>
      <w:numFmt w:val="lowerRoman"/>
      <w:lvlText w:val="(%1)"/>
      <w:lvlJc w:val="left"/>
      <w:pPr>
        <w:tabs>
          <w:tab w:val="num" w:pos="630"/>
        </w:tabs>
        <w:ind w:left="63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0">
    <w:nsid w:val="4D8E0F6F"/>
    <w:multiLevelType w:val="hybridMultilevel"/>
    <w:tmpl w:val="8F3A475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31">
    <w:nsid w:val="52C16AD4"/>
    <w:multiLevelType w:val="multilevel"/>
    <w:tmpl w:val="48B49106"/>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5220"/>
        </w:tabs>
        <w:ind w:left="5220" w:hanging="720"/>
      </w:pPr>
      <w:rPr>
        <w:rFonts w:hint="default"/>
        <w:b/>
        <w:i w:val="0"/>
      </w:rPr>
    </w:lvl>
    <w:lvl w:ilvl="2">
      <w:start w:val="1"/>
      <w:numFmt w:val="decimal"/>
      <w:pStyle w:val="Titre3"/>
      <w:lvlText w:val="%1.%2.%3."/>
      <w:lvlJc w:val="left"/>
      <w:pPr>
        <w:tabs>
          <w:tab w:val="num" w:pos="1800"/>
        </w:tabs>
        <w:ind w:left="1800" w:hanging="720"/>
      </w:pPr>
      <w:rPr>
        <w:rFonts w:hint="default"/>
      </w:rPr>
    </w:lvl>
    <w:lvl w:ilvl="3">
      <w:start w:val="1"/>
      <w:numFmt w:val="decimal"/>
      <w:pStyle w:val="Titre4"/>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nsid w:val="54DF28D5"/>
    <w:multiLevelType w:val="multilevel"/>
    <w:tmpl w:val="A05ED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C073DAA"/>
    <w:multiLevelType w:val="hybridMultilevel"/>
    <w:tmpl w:val="B1989B2E"/>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4">
    <w:nsid w:val="635F758D"/>
    <w:multiLevelType w:val="multilevel"/>
    <w:tmpl w:val="6F9E5B34"/>
    <w:lvl w:ilvl="0">
      <w:start w:val="1"/>
      <w:numFmt w:val="bullet"/>
      <w:lvlText w:val=""/>
      <w:lvlJc w:val="left"/>
      <w:pPr>
        <w:tabs>
          <w:tab w:val="num" w:pos="1462"/>
        </w:tabs>
        <w:ind w:left="1462" w:hanging="360"/>
      </w:pPr>
      <w:rPr>
        <w:rFonts w:ascii="Wingdings" w:hAnsi="Wingdings" w:hint="default"/>
        <w:color w:val="auto"/>
        <w:sz w:val="24"/>
        <w:szCs w:val="24"/>
      </w:rPr>
    </w:lvl>
    <w:lvl w:ilvl="1">
      <w:start w:val="1"/>
      <w:numFmt w:val="bullet"/>
      <w:lvlText w:val="o"/>
      <w:lvlJc w:val="left"/>
      <w:pPr>
        <w:tabs>
          <w:tab w:val="num" w:pos="2182"/>
        </w:tabs>
        <w:ind w:left="2182" w:hanging="360"/>
      </w:pPr>
      <w:rPr>
        <w:rFonts w:ascii="Courier New" w:hAnsi="Courier New" w:cs="Courier New" w:hint="default"/>
      </w:rPr>
    </w:lvl>
    <w:lvl w:ilvl="2">
      <w:start w:val="1"/>
      <w:numFmt w:val="bullet"/>
      <w:lvlText w:val=""/>
      <w:lvlJc w:val="left"/>
      <w:pPr>
        <w:tabs>
          <w:tab w:val="num" w:pos="2902"/>
        </w:tabs>
        <w:ind w:left="2902" w:hanging="360"/>
      </w:pPr>
      <w:rPr>
        <w:rFonts w:ascii="Wingdings" w:hAnsi="Wingdings" w:hint="default"/>
      </w:rPr>
    </w:lvl>
    <w:lvl w:ilvl="3">
      <w:start w:val="1"/>
      <w:numFmt w:val="bullet"/>
      <w:lvlText w:val=""/>
      <w:lvlJc w:val="left"/>
      <w:pPr>
        <w:tabs>
          <w:tab w:val="num" w:pos="3622"/>
        </w:tabs>
        <w:ind w:left="3622" w:hanging="360"/>
      </w:pPr>
      <w:rPr>
        <w:rFonts w:ascii="Symbol" w:hAnsi="Symbol" w:hint="default"/>
      </w:rPr>
    </w:lvl>
    <w:lvl w:ilvl="4">
      <w:start w:val="1"/>
      <w:numFmt w:val="bullet"/>
      <w:lvlText w:val="o"/>
      <w:lvlJc w:val="left"/>
      <w:pPr>
        <w:tabs>
          <w:tab w:val="num" w:pos="4342"/>
        </w:tabs>
        <w:ind w:left="4342" w:hanging="360"/>
      </w:pPr>
      <w:rPr>
        <w:rFonts w:ascii="Courier New" w:hAnsi="Courier New" w:cs="Courier New" w:hint="default"/>
      </w:rPr>
    </w:lvl>
    <w:lvl w:ilvl="5">
      <w:start w:val="1"/>
      <w:numFmt w:val="bullet"/>
      <w:lvlText w:val=""/>
      <w:lvlJc w:val="left"/>
      <w:pPr>
        <w:tabs>
          <w:tab w:val="num" w:pos="5062"/>
        </w:tabs>
        <w:ind w:left="5062" w:hanging="360"/>
      </w:pPr>
      <w:rPr>
        <w:rFonts w:ascii="Wingdings" w:hAnsi="Wingdings" w:hint="default"/>
      </w:rPr>
    </w:lvl>
    <w:lvl w:ilvl="6">
      <w:start w:val="1"/>
      <w:numFmt w:val="bullet"/>
      <w:lvlText w:val=""/>
      <w:lvlJc w:val="left"/>
      <w:pPr>
        <w:tabs>
          <w:tab w:val="num" w:pos="5782"/>
        </w:tabs>
        <w:ind w:left="5782" w:hanging="360"/>
      </w:pPr>
      <w:rPr>
        <w:rFonts w:ascii="Symbol" w:hAnsi="Symbol" w:hint="default"/>
      </w:rPr>
    </w:lvl>
    <w:lvl w:ilvl="7">
      <w:start w:val="1"/>
      <w:numFmt w:val="bullet"/>
      <w:lvlText w:val="o"/>
      <w:lvlJc w:val="left"/>
      <w:pPr>
        <w:tabs>
          <w:tab w:val="num" w:pos="6502"/>
        </w:tabs>
        <w:ind w:left="6502" w:hanging="360"/>
      </w:pPr>
      <w:rPr>
        <w:rFonts w:ascii="Courier New" w:hAnsi="Courier New" w:cs="Courier New" w:hint="default"/>
      </w:rPr>
    </w:lvl>
    <w:lvl w:ilvl="8">
      <w:start w:val="1"/>
      <w:numFmt w:val="bullet"/>
      <w:lvlText w:val=""/>
      <w:lvlJc w:val="left"/>
      <w:pPr>
        <w:tabs>
          <w:tab w:val="num" w:pos="7222"/>
        </w:tabs>
        <w:ind w:left="7222" w:hanging="360"/>
      </w:pPr>
      <w:rPr>
        <w:rFonts w:ascii="Wingdings" w:hAnsi="Wingdings" w:hint="default"/>
      </w:rPr>
    </w:lvl>
  </w:abstractNum>
  <w:abstractNum w:abstractNumId="35">
    <w:nsid w:val="63933F21"/>
    <w:multiLevelType w:val="hybridMultilevel"/>
    <w:tmpl w:val="0852B346"/>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36">
    <w:nsid w:val="65FD742A"/>
    <w:multiLevelType w:val="hybridMultilevel"/>
    <w:tmpl w:val="7F4C06A2"/>
    <w:lvl w:ilvl="0" w:tplc="0C0C0001">
      <w:start w:val="1"/>
      <w:numFmt w:val="bullet"/>
      <w:lvlText w:val=""/>
      <w:lvlJc w:val="left"/>
      <w:pPr>
        <w:tabs>
          <w:tab w:val="num" w:pos="1102"/>
        </w:tabs>
        <w:ind w:left="1102" w:hanging="360"/>
      </w:pPr>
      <w:rPr>
        <w:rFonts w:ascii="Symbol" w:hAnsi="Symbol" w:hint="default"/>
        <w:color w:val="auto"/>
        <w:sz w:val="24"/>
        <w:szCs w:val="24"/>
      </w:rPr>
    </w:lvl>
    <w:lvl w:ilvl="1" w:tplc="0C0C0003" w:tentative="1">
      <w:start w:val="1"/>
      <w:numFmt w:val="bullet"/>
      <w:lvlText w:val="o"/>
      <w:lvlJc w:val="left"/>
      <w:pPr>
        <w:tabs>
          <w:tab w:val="num" w:pos="1822"/>
        </w:tabs>
        <w:ind w:left="1822" w:hanging="360"/>
      </w:pPr>
      <w:rPr>
        <w:rFonts w:ascii="Courier New" w:hAnsi="Courier New" w:cs="Courier New" w:hint="default"/>
      </w:rPr>
    </w:lvl>
    <w:lvl w:ilvl="2" w:tplc="0C0C0005" w:tentative="1">
      <w:start w:val="1"/>
      <w:numFmt w:val="bullet"/>
      <w:lvlText w:val=""/>
      <w:lvlJc w:val="left"/>
      <w:pPr>
        <w:tabs>
          <w:tab w:val="num" w:pos="2542"/>
        </w:tabs>
        <w:ind w:left="2542" w:hanging="360"/>
      </w:pPr>
      <w:rPr>
        <w:rFonts w:ascii="Wingdings" w:hAnsi="Wingdings" w:hint="default"/>
      </w:rPr>
    </w:lvl>
    <w:lvl w:ilvl="3" w:tplc="0C0C0001" w:tentative="1">
      <w:start w:val="1"/>
      <w:numFmt w:val="bullet"/>
      <w:lvlText w:val=""/>
      <w:lvlJc w:val="left"/>
      <w:pPr>
        <w:tabs>
          <w:tab w:val="num" w:pos="3262"/>
        </w:tabs>
        <w:ind w:left="3262" w:hanging="360"/>
      </w:pPr>
      <w:rPr>
        <w:rFonts w:ascii="Symbol" w:hAnsi="Symbol" w:hint="default"/>
      </w:rPr>
    </w:lvl>
    <w:lvl w:ilvl="4" w:tplc="0C0C0003" w:tentative="1">
      <w:start w:val="1"/>
      <w:numFmt w:val="bullet"/>
      <w:lvlText w:val="o"/>
      <w:lvlJc w:val="left"/>
      <w:pPr>
        <w:tabs>
          <w:tab w:val="num" w:pos="3982"/>
        </w:tabs>
        <w:ind w:left="3982" w:hanging="360"/>
      </w:pPr>
      <w:rPr>
        <w:rFonts w:ascii="Courier New" w:hAnsi="Courier New" w:cs="Courier New" w:hint="default"/>
      </w:rPr>
    </w:lvl>
    <w:lvl w:ilvl="5" w:tplc="0C0C0005" w:tentative="1">
      <w:start w:val="1"/>
      <w:numFmt w:val="bullet"/>
      <w:lvlText w:val=""/>
      <w:lvlJc w:val="left"/>
      <w:pPr>
        <w:tabs>
          <w:tab w:val="num" w:pos="4702"/>
        </w:tabs>
        <w:ind w:left="4702" w:hanging="360"/>
      </w:pPr>
      <w:rPr>
        <w:rFonts w:ascii="Wingdings" w:hAnsi="Wingdings" w:hint="default"/>
      </w:rPr>
    </w:lvl>
    <w:lvl w:ilvl="6" w:tplc="0C0C0001" w:tentative="1">
      <w:start w:val="1"/>
      <w:numFmt w:val="bullet"/>
      <w:lvlText w:val=""/>
      <w:lvlJc w:val="left"/>
      <w:pPr>
        <w:tabs>
          <w:tab w:val="num" w:pos="5422"/>
        </w:tabs>
        <w:ind w:left="5422" w:hanging="360"/>
      </w:pPr>
      <w:rPr>
        <w:rFonts w:ascii="Symbol" w:hAnsi="Symbol" w:hint="default"/>
      </w:rPr>
    </w:lvl>
    <w:lvl w:ilvl="7" w:tplc="0C0C0003" w:tentative="1">
      <w:start w:val="1"/>
      <w:numFmt w:val="bullet"/>
      <w:lvlText w:val="o"/>
      <w:lvlJc w:val="left"/>
      <w:pPr>
        <w:tabs>
          <w:tab w:val="num" w:pos="6142"/>
        </w:tabs>
        <w:ind w:left="6142" w:hanging="360"/>
      </w:pPr>
      <w:rPr>
        <w:rFonts w:ascii="Courier New" w:hAnsi="Courier New" w:cs="Courier New" w:hint="default"/>
      </w:rPr>
    </w:lvl>
    <w:lvl w:ilvl="8" w:tplc="0C0C0005" w:tentative="1">
      <w:start w:val="1"/>
      <w:numFmt w:val="bullet"/>
      <w:lvlText w:val=""/>
      <w:lvlJc w:val="left"/>
      <w:pPr>
        <w:tabs>
          <w:tab w:val="num" w:pos="6862"/>
        </w:tabs>
        <w:ind w:left="6862" w:hanging="360"/>
      </w:pPr>
      <w:rPr>
        <w:rFonts w:ascii="Wingdings" w:hAnsi="Wingdings" w:hint="default"/>
      </w:rPr>
    </w:lvl>
  </w:abstractNum>
  <w:abstractNum w:abstractNumId="37">
    <w:nsid w:val="67306610"/>
    <w:multiLevelType w:val="hybridMultilevel"/>
    <w:tmpl w:val="6F9E5B34"/>
    <w:lvl w:ilvl="0" w:tplc="C86AFD00">
      <w:start w:val="1"/>
      <w:numFmt w:val="bullet"/>
      <w:lvlText w:val=""/>
      <w:lvlJc w:val="left"/>
      <w:pPr>
        <w:tabs>
          <w:tab w:val="num" w:pos="1462"/>
        </w:tabs>
        <w:ind w:left="1462" w:hanging="360"/>
      </w:pPr>
      <w:rPr>
        <w:rFonts w:ascii="Wingdings" w:hAnsi="Wingdings" w:hint="default"/>
        <w:color w:val="auto"/>
        <w:sz w:val="24"/>
        <w:szCs w:val="24"/>
      </w:rPr>
    </w:lvl>
    <w:lvl w:ilvl="1" w:tplc="0C0C0003" w:tentative="1">
      <w:start w:val="1"/>
      <w:numFmt w:val="bullet"/>
      <w:lvlText w:val="o"/>
      <w:lvlJc w:val="left"/>
      <w:pPr>
        <w:tabs>
          <w:tab w:val="num" w:pos="2182"/>
        </w:tabs>
        <w:ind w:left="2182" w:hanging="360"/>
      </w:pPr>
      <w:rPr>
        <w:rFonts w:ascii="Courier New" w:hAnsi="Courier New" w:cs="Courier New" w:hint="default"/>
      </w:rPr>
    </w:lvl>
    <w:lvl w:ilvl="2" w:tplc="0C0C0005" w:tentative="1">
      <w:start w:val="1"/>
      <w:numFmt w:val="bullet"/>
      <w:lvlText w:val=""/>
      <w:lvlJc w:val="left"/>
      <w:pPr>
        <w:tabs>
          <w:tab w:val="num" w:pos="2902"/>
        </w:tabs>
        <w:ind w:left="2902" w:hanging="360"/>
      </w:pPr>
      <w:rPr>
        <w:rFonts w:ascii="Wingdings" w:hAnsi="Wingdings" w:hint="default"/>
      </w:rPr>
    </w:lvl>
    <w:lvl w:ilvl="3" w:tplc="0C0C0001" w:tentative="1">
      <w:start w:val="1"/>
      <w:numFmt w:val="bullet"/>
      <w:lvlText w:val=""/>
      <w:lvlJc w:val="left"/>
      <w:pPr>
        <w:tabs>
          <w:tab w:val="num" w:pos="3622"/>
        </w:tabs>
        <w:ind w:left="3622" w:hanging="360"/>
      </w:pPr>
      <w:rPr>
        <w:rFonts w:ascii="Symbol" w:hAnsi="Symbol" w:hint="default"/>
      </w:rPr>
    </w:lvl>
    <w:lvl w:ilvl="4" w:tplc="0C0C0003" w:tentative="1">
      <w:start w:val="1"/>
      <w:numFmt w:val="bullet"/>
      <w:lvlText w:val="o"/>
      <w:lvlJc w:val="left"/>
      <w:pPr>
        <w:tabs>
          <w:tab w:val="num" w:pos="4342"/>
        </w:tabs>
        <w:ind w:left="4342" w:hanging="360"/>
      </w:pPr>
      <w:rPr>
        <w:rFonts w:ascii="Courier New" w:hAnsi="Courier New" w:cs="Courier New" w:hint="default"/>
      </w:rPr>
    </w:lvl>
    <w:lvl w:ilvl="5" w:tplc="0C0C0005" w:tentative="1">
      <w:start w:val="1"/>
      <w:numFmt w:val="bullet"/>
      <w:lvlText w:val=""/>
      <w:lvlJc w:val="left"/>
      <w:pPr>
        <w:tabs>
          <w:tab w:val="num" w:pos="5062"/>
        </w:tabs>
        <w:ind w:left="5062" w:hanging="360"/>
      </w:pPr>
      <w:rPr>
        <w:rFonts w:ascii="Wingdings" w:hAnsi="Wingdings" w:hint="default"/>
      </w:rPr>
    </w:lvl>
    <w:lvl w:ilvl="6" w:tplc="0C0C0001" w:tentative="1">
      <w:start w:val="1"/>
      <w:numFmt w:val="bullet"/>
      <w:lvlText w:val=""/>
      <w:lvlJc w:val="left"/>
      <w:pPr>
        <w:tabs>
          <w:tab w:val="num" w:pos="5782"/>
        </w:tabs>
        <w:ind w:left="5782" w:hanging="360"/>
      </w:pPr>
      <w:rPr>
        <w:rFonts w:ascii="Symbol" w:hAnsi="Symbol" w:hint="default"/>
      </w:rPr>
    </w:lvl>
    <w:lvl w:ilvl="7" w:tplc="0C0C0003" w:tentative="1">
      <w:start w:val="1"/>
      <w:numFmt w:val="bullet"/>
      <w:lvlText w:val="o"/>
      <w:lvlJc w:val="left"/>
      <w:pPr>
        <w:tabs>
          <w:tab w:val="num" w:pos="6502"/>
        </w:tabs>
        <w:ind w:left="6502" w:hanging="360"/>
      </w:pPr>
      <w:rPr>
        <w:rFonts w:ascii="Courier New" w:hAnsi="Courier New" w:cs="Courier New" w:hint="default"/>
      </w:rPr>
    </w:lvl>
    <w:lvl w:ilvl="8" w:tplc="0C0C0005" w:tentative="1">
      <w:start w:val="1"/>
      <w:numFmt w:val="bullet"/>
      <w:lvlText w:val=""/>
      <w:lvlJc w:val="left"/>
      <w:pPr>
        <w:tabs>
          <w:tab w:val="num" w:pos="7222"/>
        </w:tabs>
        <w:ind w:left="7222" w:hanging="360"/>
      </w:pPr>
      <w:rPr>
        <w:rFonts w:ascii="Wingdings" w:hAnsi="Wingdings" w:hint="default"/>
      </w:rPr>
    </w:lvl>
  </w:abstractNum>
  <w:abstractNum w:abstractNumId="38">
    <w:nsid w:val="68AD006D"/>
    <w:multiLevelType w:val="hybridMultilevel"/>
    <w:tmpl w:val="D4B22FD6"/>
    <w:lvl w:ilvl="0" w:tplc="768432D4">
      <w:start w:val="1"/>
      <w:numFmt w:val="decimal"/>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num w:numId="1">
    <w:abstractNumId w:val="3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5"/>
  </w:num>
  <w:num w:numId="14">
    <w:abstractNumId w:val="15"/>
  </w:num>
  <w:num w:numId="15">
    <w:abstractNumId w:val="31"/>
  </w:num>
  <w:num w:numId="16">
    <w:abstractNumId w:val="19"/>
  </w:num>
  <w:num w:numId="17">
    <w:abstractNumId w:val="31"/>
  </w:num>
  <w:num w:numId="18">
    <w:abstractNumId w:val="19"/>
  </w:num>
  <w:num w:numId="19">
    <w:abstractNumId w:val="31"/>
  </w:num>
  <w:num w:numId="20">
    <w:abstractNumId w:val="31"/>
  </w:num>
  <w:num w:numId="21">
    <w:abstractNumId w:val="28"/>
  </w:num>
  <w:num w:numId="22">
    <w:abstractNumId w:val="32"/>
  </w:num>
  <w:num w:numId="23">
    <w:abstractNumId w:val="14"/>
  </w:num>
  <w:num w:numId="24">
    <w:abstractNumId w:val="21"/>
  </w:num>
  <w:num w:numId="25">
    <w:abstractNumId w:val="23"/>
  </w:num>
  <w:num w:numId="26">
    <w:abstractNumId w:val="31"/>
  </w:num>
  <w:num w:numId="27">
    <w:abstractNumId w:val="17"/>
  </w:num>
  <w:num w:numId="28">
    <w:abstractNumId w:val="27"/>
  </w:num>
  <w:num w:numId="29">
    <w:abstractNumId w:val="31"/>
  </w:num>
  <w:num w:numId="30">
    <w:abstractNumId w:val="31"/>
  </w:num>
  <w:num w:numId="31">
    <w:abstractNumId w:val="31"/>
  </w:num>
  <w:num w:numId="32">
    <w:abstractNumId w:val="20"/>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37"/>
  </w:num>
  <w:num w:numId="47">
    <w:abstractNumId w:val="34"/>
  </w:num>
  <w:num w:numId="48">
    <w:abstractNumId w:val="36"/>
  </w:num>
  <w:num w:numId="49">
    <w:abstractNumId w:val="10"/>
  </w:num>
  <w:num w:numId="50">
    <w:abstractNumId w:val="29"/>
  </w:num>
  <w:num w:numId="51">
    <w:abstractNumId w:val="31"/>
  </w:num>
  <w:num w:numId="52">
    <w:abstractNumId w:val="30"/>
  </w:num>
  <w:num w:numId="53">
    <w:abstractNumId w:val="25"/>
  </w:num>
  <w:num w:numId="54">
    <w:abstractNumId w:val="13"/>
  </w:num>
  <w:num w:numId="55">
    <w:abstractNumId w:val="11"/>
  </w:num>
  <w:num w:numId="56">
    <w:abstractNumId w:val="31"/>
  </w:num>
  <w:num w:numId="57">
    <w:abstractNumId w:val="24"/>
  </w:num>
  <w:num w:numId="58">
    <w:abstractNumId w:val="31"/>
  </w:num>
  <w:num w:numId="59">
    <w:abstractNumId w:val="31"/>
  </w:num>
  <w:num w:numId="60">
    <w:abstractNumId w:val="31"/>
  </w:num>
  <w:num w:numId="61">
    <w:abstractNumId w:val="31"/>
  </w:num>
  <w:num w:numId="62">
    <w:abstractNumId w:val="31"/>
  </w:num>
  <w:num w:numId="63">
    <w:abstractNumId w:val="31"/>
  </w:num>
  <w:num w:numId="64">
    <w:abstractNumId w:val="31"/>
  </w:num>
  <w:num w:numId="65">
    <w:abstractNumId w:val="31"/>
  </w:num>
  <w:num w:numId="66">
    <w:abstractNumId w:val="31"/>
  </w:num>
  <w:num w:numId="67">
    <w:abstractNumId w:val="31"/>
  </w:num>
  <w:num w:numId="68">
    <w:abstractNumId w:val="22"/>
  </w:num>
  <w:num w:numId="69">
    <w:abstractNumId w:val="12"/>
  </w:num>
  <w:num w:numId="70">
    <w:abstractNumId w:val="31"/>
  </w:num>
  <w:num w:numId="71">
    <w:abstractNumId w:val="26"/>
  </w:num>
  <w:num w:numId="72">
    <w:abstractNumId w:val="18"/>
  </w:num>
  <w:num w:numId="73">
    <w:abstractNumId w:val="31"/>
  </w:num>
  <w:num w:numId="74">
    <w:abstractNumId w:val="31"/>
  </w:num>
  <w:num w:numId="75">
    <w:abstractNumId w:val="31"/>
  </w:num>
  <w:num w:numId="76">
    <w:abstractNumId w:val="31"/>
  </w:num>
  <w:num w:numId="77">
    <w:abstractNumId w:val="33"/>
  </w:num>
  <w:num w:numId="78">
    <w:abstractNumId w:val="35"/>
  </w:num>
  <w:num w:numId="79">
    <w:abstractNumId w:val="31"/>
  </w:num>
  <w:num w:numId="80">
    <w:abstractNumId w:val="31"/>
  </w:num>
  <w:num w:numId="81">
    <w:abstractNumId w:val="16"/>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stylePaneFormatFilter w:val="0004"/>
  <w:defaultTabStop w:val="709"/>
  <w:hyphenationZone w:val="425"/>
  <w:noPunctuationKerning/>
  <w:characterSpacingControl w:val="doNotCompress"/>
  <w:hdrShapeDefaults>
    <o:shapedefaults v:ext="edit" spidmax="34817"/>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SeparateFinalPage" w:val="False"/>
    <w:docVar w:name="DocIDTime" w:val="False"/>
    <w:docVar w:name="DocIDType" w:val="FirstPageOnly"/>
    <w:docVar w:name="DocIDTypist" w:val="False"/>
    <w:docVar w:name="DocIDVersion" w:val="True"/>
    <w:docVar w:name="DraftRemoved" w:val="True"/>
    <w:docVar w:name="LegacyDocIDRemoved" w:val="True"/>
    <w:docVar w:name="TimeRemoved" w:val="True"/>
  </w:docVars>
  <w:rsids>
    <w:rsidRoot w:val="00D2785A"/>
    <w:rsid w:val="000029D3"/>
    <w:rsid w:val="000169E0"/>
    <w:rsid w:val="00025F56"/>
    <w:rsid w:val="00026077"/>
    <w:rsid w:val="000356DA"/>
    <w:rsid w:val="00036760"/>
    <w:rsid w:val="00051EC8"/>
    <w:rsid w:val="000749AF"/>
    <w:rsid w:val="00077064"/>
    <w:rsid w:val="00082A3B"/>
    <w:rsid w:val="000858AE"/>
    <w:rsid w:val="00086C02"/>
    <w:rsid w:val="000906AD"/>
    <w:rsid w:val="000A16DB"/>
    <w:rsid w:val="000B3D59"/>
    <w:rsid w:val="000D5EC9"/>
    <w:rsid w:val="000D6F0A"/>
    <w:rsid w:val="000E7AEA"/>
    <w:rsid w:val="000F1737"/>
    <w:rsid w:val="00115191"/>
    <w:rsid w:val="00117892"/>
    <w:rsid w:val="00135097"/>
    <w:rsid w:val="0015020F"/>
    <w:rsid w:val="00151EF9"/>
    <w:rsid w:val="00160F09"/>
    <w:rsid w:val="00163BB1"/>
    <w:rsid w:val="00164718"/>
    <w:rsid w:val="001647D6"/>
    <w:rsid w:val="00165A4F"/>
    <w:rsid w:val="00173B14"/>
    <w:rsid w:val="0017615C"/>
    <w:rsid w:val="00176A99"/>
    <w:rsid w:val="00180DFF"/>
    <w:rsid w:val="00182B7C"/>
    <w:rsid w:val="00183C50"/>
    <w:rsid w:val="0018565C"/>
    <w:rsid w:val="00193AA7"/>
    <w:rsid w:val="001943F6"/>
    <w:rsid w:val="001A5D08"/>
    <w:rsid w:val="001A6279"/>
    <w:rsid w:val="001A6685"/>
    <w:rsid w:val="001A6A0E"/>
    <w:rsid w:val="001B4A59"/>
    <w:rsid w:val="001B7F51"/>
    <w:rsid w:val="001E6AF7"/>
    <w:rsid w:val="001F040F"/>
    <w:rsid w:val="001F74D8"/>
    <w:rsid w:val="00200BCA"/>
    <w:rsid w:val="002110E1"/>
    <w:rsid w:val="00213089"/>
    <w:rsid w:val="002226FE"/>
    <w:rsid w:val="00231AA6"/>
    <w:rsid w:val="0023285D"/>
    <w:rsid w:val="00245785"/>
    <w:rsid w:val="00251885"/>
    <w:rsid w:val="00262D77"/>
    <w:rsid w:val="00267E53"/>
    <w:rsid w:val="00272716"/>
    <w:rsid w:val="00282B6A"/>
    <w:rsid w:val="002A2A6A"/>
    <w:rsid w:val="002A2FC2"/>
    <w:rsid w:val="002A43C1"/>
    <w:rsid w:val="002B0847"/>
    <w:rsid w:val="002C2D19"/>
    <w:rsid w:val="002D3F9E"/>
    <w:rsid w:val="002E2590"/>
    <w:rsid w:val="002E7B07"/>
    <w:rsid w:val="002F68E4"/>
    <w:rsid w:val="003049FD"/>
    <w:rsid w:val="003071BE"/>
    <w:rsid w:val="003118EF"/>
    <w:rsid w:val="00313162"/>
    <w:rsid w:val="00325EA6"/>
    <w:rsid w:val="0033263C"/>
    <w:rsid w:val="00343201"/>
    <w:rsid w:val="00344E2D"/>
    <w:rsid w:val="00346391"/>
    <w:rsid w:val="00356A97"/>
    <w:rsid w:val="00356DB7"/>
    <w:rsid w:val="003601D9"/>
    <w:rsid w:val="003837EB"/>
    <w:rsid w:val="0039153B"/>
    <w:rsid w:val="003A0EEC"/>
    <w:rsid w:val="003A1642"/>
    <w:rsid w:val="003A4DC6"/>
    <w:rsid w:val="003B4581"/>
    <w:rsid w:val="003B70E0"/>
    <w:rsid w:val="003C4784"/>
    <w:rsid w:val="003D1A1B"/>
    <w:rsid w:val="003E1C78"/>
    <w:rsid w:val="003E211F"/>
    <w:rsid w:val="003E4D24"/>
    <w:rsid w:val="003E52D7"/>
    <w:rsid w:val="003F080D"/>
    <w:rsid w:val="00426FCA"/>
    <w:rsid w:val="00427A54"/>
    <w:rsid w:val="00435B39"/>
    <w:rsid w:val="00437609"/>
    <w:rsid w:val="00440BFA"/>
    <w:rsid w:val="00446E72"/>
    <w:rsid w:val="004554B0"/>
    <w:rsid w:val="004560F5"/>
    <w:rsid w:val="0046037D"/>
    <w:rsid w:val="0046069A"/>
    <w:rsid w:val="00464173"/>
    <w:rsid w:val="00465E1B"/>
    <w:rsid w:val="004713B2"/>
    <w:rsid w:val="004722C1"/>
    <w:rsid w:val="00475868"/>
    <w:rsid w:val="0047717E"/>
    <w:rsid w:val="00485AD8"/>
    <w:rsid w:val="0048763B"/>
    <w:rsid w:val="00487815"/>
    <w:rsid w:val="00491A9C"/>
    <w:rsid w:val="004926E0"/>
    <w:rsid w:val="004A0BAE"/>
    <w:rsid w:val="004A3951"/>
    <w:rsid w:val="004A55AB"/>
    <w:rsid w:val="004B7C14"/>
    <w:rsid w:val="004C5229"/>
    <w:rsid w:val="004D6646"/>
    <w:rsid w:val="004E58B0"/>
    <w:rsid w:val="004F03D8"/>
    <w:rsid w:val="00513CA9"/>
    <w:rsid w:val="005147E2"/>
    <w:rsid w:val="005149A3"/>
    <w:rsid w:val="005200C7"/>
    <w:rsid w:val="00524094"/>
    <w:rsid w:val="00527A3E"/>
    <w:rsid w:val="00532149"/>
    <w:rsid w:val="005322EF"/>
    <w:rsid w:val="0053261B"/>
    <w:rsid w:val="00542BCF"/>
    <w:rsid w:val="00543894"/>
    <w:rsid w:val="00567478"/>
    <w:rsid w:val="00567683"/>
    <w:rsid w:val="005842E8"/>
    <w:rsid w:val="005872C1"/>
    <w:rsid w:val="00593D1E"/>
    <w:rsid w:val="005A217A"/>
    <w:rsid w:val="005A35A6"/>
    <w:rsid w:val="005A5C8F"/>
    <w:rsid w:val="005B0F4E"/>
    <w:rsid w:val="005B245D"/>
    <w:rsid w:val="005B50E0"/>
    <w:rsid w:val="005C5FF3"/>
    <w:rsid w:val="005D2EAD"/>
    <w:rsid w:val="005D4E80"/>
    <w:rsid w:val="005E0B9A"/>
    <w:rsid w:val="005E55F2"/>
    <w:rsid w:val="005F107F"/>
    <w:rsid w:val="005F484F"/>
    <w:rsid w:val="0060139A"/>
    <w:rsid w:val="006017AA"/>
    <w:rsid w:val="00603154"/>
    <w:rsid w:val="0060613B"/>
    <w:rsid w:val="00626668"/>
    <w:rsid w:val="00627DDD"/>
    <w:rsid w:val="00630123"/>
    <w:rsid w:val="006341C4"/>
    <w:rsid w:val="00634ABC"/>
    <w:rsid w:val="00646803"/>
    <w:rsid w:val="00647083"/>
    <w:rsid w:val="00651053"/>
    <w:rsid w:val="006515FD"/>
    <w:rsid w:val="00655747"/>
    <w:rsid w:val="006605D3"/>
    <w:rsid w:val="006640B8"/>
    <w:rsid w:val="0066481E"/>
    <w:rsid w:val="00671796"/>
    <w:rsid w:val="00671D38"/>
    <w:rsid w:val="00681E56"/>
    <w:rsid w:val="00682127"/>
    <w:rsid w:val="006934ED"/>
    <w:rsid w:val="00697CD8"/>
    <w:rsid w:val="006B53F1"/>
    <w:rsid w:val="006D28B8"/>
    <w:rsid w:val="006D789E"/>
    <w:rsid w:val="006E2EF7"/>
    <w:rsid w:val="006F4BAE"/>
    <w:rsid w:val="00717865"/>
    <w:rsid w:val="0072794E"/>
    <w:rsid w:val="0073607D"/>
    <w:rsid w:val="0075062C"/>
    <w:rsid w:val="007519F6"/>
    <w:rsid w:val="00757963"/>
    <w:rsid w:val="00766A55"/>
    <w:rsid w:val="00793C9A"/>
    <w:rsid w:val="007B5BDB"/>
    <w:rsid w:val="007B5C39"/>
    <w:rsid w:val="007C3A89"/>
    <w:rsid w:val="007C7C9A"/>
    <w:rsid w:val="007D058A"/>
    <w:rsid w:val="007D35B6"/>
    <w:rsid w:val="007D6457"/>
    <w:rsid w:val="007E4F00"/>
    <w:rsid w:val="007F5536"/>
    <w:rsid w:val="007F7408"/>
    <w:rsid w:val="007F7450"/>
    <w:rsid w:val="0080299A"/>
    <w:rsid w:val="00802FE9"/>
    <w:rsid w:val="008117E5"/>
    <w:rsid w:val="00811F3D"/>
    <w:rsid w:val="00817DEC"/>
    <w:rsid w:val="00821BAC"/>
    <w:rsid w:val="00822C33"/>
    <w:rsid w:val="00843BF7"/>
    <w:rsid w:val="00855F33"/>
    <w:rsid w:val="00860221"/>
    <w:rsid w:val="00875664"/>
    <w:rsid w:val="00876675"/>
    <w:rsid w:val="00882C08"/>
    <w:rsid w:val="00884786"/>
    <w:rsid w:val="0088514B"/>
    <w:rsid w:val="008957EE"/>
    <w:rsid w:val="008A61F1"/>
    <w:rsid w:val="008B106F"/>
    <w:rsid w:val="008B5700"/>
    <w:rsid w:val="008C1011"/>
    <w:rsid w:val="008C5F2E"/>
    <w:rsid w:val="008C7A2B"/>
    <w:rsid w:val="008D3D70"/>
    <w:rsid w:val="008D4066"/>
    <w:rsid w:val="008D62B6"/>
    <w:rsid w:val="008E1721"/>
    <w:rsid w:val="008F3250"/>
    <w:rsid w:val="009019EB"/>
    <w:rsid w:val="009032D5"/>
    <w:rsid w:val="009152DC"/>
    <w:rsid w:val="00932DE2"/>
    <w:rsid w:val="00940E1B"/>
    <w:rsid w:val="009412C9"/>
    <w:rsid w:val="00941563"/>
    <w:rsid w:val="00947D9C"/>
    <w:rsid w:val="00952501"/>
    <w:rsid w:val="00963D5C"/>
    <w:rsid w:val="00975639"/>
    <w:rsid w:val="009937BB"/>
    <w:rsid w:val="009978D5"/>
    <w:rsid w:val="009A545A"/>
    <w:rsid w:val="009B1A6F"/>
    <w:rsid w:val="009B4CBC"/>
    <w:rsid w:val="009D1BE6"/>
    <w:rsid w:val="009E0464"/>
    <w:rsid w:val="009E4BDF"/>
    <w:rsid w:val="00A02032"/>
    <w:rsid w:val="00A05268"/>
    <w:rsid w:val="00A15638"/>
    <w:rsid w:val="00A2364B"/>
    <w:rsid w:val="00A25858"/>
    <w:rsid w:val="00A25E79"/>
    <w:rsid w:val="00A26B6D"/>
    <w:rsid w:val="00A35944"/>
    <w:rsid w:val="00A37A58"/>
    <w:rsid w:val="00A401F1"/>
    <w:rsid w:val="00A47C25"/>
    <w:rsid w:val="00A50E6B"/>
    <w:rsid w:val="00A679AE"/>
    <w:rsid w:val="00A807F1"/>
    <w:rsid w:val="00A82BEE"/>
    <w:rsid w:val="00A8642F"/>
    <w:rsid w:val="00A87F30"/>
    <w:rsid w:val="00A90F2E"/>
    <w:rsid w:val="00AB1682"/>
    <w:rsid w:val="00AB37B3"/>
    <w:rsid w:val="00AB773E"/>
    <w:rsid w:val="00AC0610"/>
    <w:rsid w:val="00AC7072"/>
    <w:rsid w:val="00AD01BC"/>
    <w:rsid w:val="00AD0DCE"/>
    <w:rsid w:val="00AD36F9"/>
    <w:rsid w:val="00AD57B0"/>
    <w:rsid w:val="00AE4076"/>
    <w:rsid w:val="00AE427F"/>
    <w:rsid w:val="00AE6297"/>
    <w:rsid w:val="00AE7D98"/>
    <w:rsid w:val="00AF4746"/>
    <w:rsid w:val="00B013F3"/>
    <w:rsid w:val="00B018E0"/>
    <w:rsid w:val="00B04086"/>
    <w:rsid w:val="00B05062"/>
    <w:rsid w:val="00B2024D"/>
    <w:rsid w:val="00B239C6"/>
    <w:rsid w:val="00B3097B"/>
    <w:rsid w:val="00B450DB"/>
    <w:rsid w:val="00B56486"/>
    <w:rsid w:val="00B61D4C"/>
    <w:rsid w:val="00B718E5"/>
    <w:rsid w:val="00B771BC"/>
    <w:rsid w:val="00B82994"/>
    <w:rsid w:val="00B877FE"/>
    <w:rsid w:val="00BA7BC0"/>
    <w:rsid w:val="00BC5D8C"/>
    <w:rsid w:val="00BC6A72"/>
    <w:rsid w:val="00BD5EAB"/>
    <w:rsid w:val="00BD6E22"/>
    <w:rsid w:val="00BD7577"/>
    <w:rsid w:val="00BE0AE1"/>
    <w:rsid w:val="00BE3299"/>
    <w:rsid w:val="00BF0CC9"/>
    <w:rsid w:val="00BF0D4E"/>
    <w:rsid w:val="00BF1B62"/>
    <w:rsid w:val="00C03C30"/>
    <w:rsid w:val="00C05D94"/>
    <w:rsid w:val="00C13140"/>
    <w:rsid w:val="00C13EF7"/>
    <w:rsid w:val="00C16EA5"/>
    <w:rsid w:val="00C2144E"/>
    <w:rsid w:val="00C21D5B"/>
    <w:rsid w:val="00C259EC"/>
    <w:rsid w:val="00C32579"/>
    <w:rsid w:val="00C36249"/>
    <w:rsid w:val="00C46B81"/>
    <w:rsid w:val="00C47A7B"/>
    <w:rsid w:val="00C506AC"/>
    <w:rsid w:val="00C6170D"/>
    <w:rsid w:val="00C61C3D"/>
    <w:rsid w:val="00C63C9B"/>
    <w:rsid w:val="00C6742F"/>
    <w:rsid w:val="00C71561"/>
    <w:rsid w:val="00C717A6"/>
    <w:rsid w:val="00C77304"/>
    <w:rsid w:val="00C85531"/>
    <w:rsid w:val="00C86850"/>
    <w:rsid w:val="00C903F9"/>
    <w:rsid w:val="00C956D5"/>
    <w:rsid w:val="00C95A5C"/>
    <w:rsid w:val="00CA04A6"/>
    <w:rsid w:val="00CA3312"/>
    <w:rsid w:val="00CA7472"/>
    <w:rsid w:val="00CB1FF8"/>
    <w:rsid w:val="00CB59B4"/>
    <w:rsid w:val="00CC6F64"/>
    <w:rsid w:val="00CD7B4B"/>
    <w:rsid w:val="00CE187E"/>
    <w:rsid w:val="00CE6569"/>
    <w:rsid w:val="00CE6D08"/>
    <w:rsid w:val="00CF5B39"/>
    <w:rsid w:val="00D00510"/>
    <w:rsid w:val="00D0462E"/>
    <w:rsid w:val="00D065C2"/>
    <w:rsid w:val="00D11FC7"/>
    <w:rsid w:val="00D229B7"/>
    <w:rsid w:val="00D26AE2"/>
    <w:rsid w:val="00D27404"/>
    <w:rsid w:val="00D2785A"/>
    <w:rsid w:val="00D42737"/>
    <w:rsid w:val="00D4729D"/>
    <w:rsid w:val="00D473E6"/>
    <w:rsid w:val="00D565DC"/>
    <w:rsid w:val="00D56E96"/>
    <w:rsid w:val="00D57093"/>
    <w:rsid w:val="00D64A1C"/>
    <w:rsid w:val="00D65B62"/>
    <w:rsid w:val="00D724B1"/>
    <w:rsid w:val="00D74B7C"/>
    <w:rsid w:val="00D76282"/>
    <w:rsid w:val="00D7697E"/>
    <w:rsid w:val="00D87F29"/>
    <w:rsid w:val="00DA5BF8"/>
    <w:rsid w:val="00DA653C"/>
    <w:rsid w:val="00DA6C59"/>
    <w:rsid w:val="00DB5BD5"/>
    <w:rsid w:val="00DD79EF"/>
    <w:rsid w:val="00DE6043"/>
    <w:rsid w:val="00DE6AA2"/>
    <w:rsid w:val="00DE760E"/>
    <w:rsid w:val="00DF1E5D"/>
    <w:rsid w:val="00E001C6"/>
    <w:rsid w:val="00E004A4"/>
    <w:rsid w:val="00E031F7"/>
    <w:rsid w:val="00E033FF"/>
    <w:rsid w:val="00E178D5"/>
    <w:rsid w:val="00E2422E"/>
    <w:rsid w:val="00E317F2"/>
    <w:rsid w:val="00E342D2"/>
    <w:rsid w:val="00E41796"/>
    <w:rsid w:val="00E4431F"/>
    <w:rsid w:val="00E50D9C"/>
    <w:rsid w:val="00E51731"/>
    <w:rsid w:val="00E71163"/>
    <w:rsid w:val="00E72323"/>
    <w:rsid w:val="00E8175A"/>
    <w:rsid w:val="00E90373"/>
    <w:rsid w:val="00E903C2"/>
    <w:rsid w:val="00EA5453"/>
    <w:rsid w:val="00EA7B43"/>
    <w:rsid w:val="00EB763D"/>
    <w:rsid w:val="00EC0FB0"/>
    <w:rsid w:val="00EE240E"/>
    <w:rsid w:val="00EE7DBA"/>
    <w:rsid w:val="00EF07F9"/>
    <w:rsid w:val="00EF1AB4"/>
    <w:rsid w:val="00EF61C3"/>
    <w:rsid w:val="00EF7F54"/>
    <w:rsid w:val="00F074E8"/>
    <w:rsid w:val="00F42F2E"/>
    <w:rsid w:val="00F519D6"/>
    <w:rsid w:val="00F52CF2"/>
    <w:rsid w:val="00F54867"/>
    <w:rsid w:val="00F61EE2"/>
    <w:rsid w:val="00F65E98"/>
    <w:rsid w:val="00F66F99"/>
    <w:rsid w:val="00F722D8"/>
    <w:rsid w:val="00F832CD"/>
    <w:rsid w:val="00F85226"/>
    <w:rsid w:val="00FA01F6"/>
    <w:rsid w:val="00FA26E8"/>
    <w:rsid w:val="00FA50CC"/>
    <w:rsid w:val="00FB4892"/>
    <w:rsid w:val="00FC65D8"/>
    <w:rsid w:val="00FC7DB1"/>
    <w:rsid w:val="00FC7E90"/>
    <w:rsid w:val="00FD0A53"/>
    <w:rsid w:val="00FD4340"/>
    <w:rsid w:val="00FE5C88"/>
    <w:rsid w:val="00FF106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55"/>
    <w:rPr>
      <w:sz w:val="24"/>
      <w:szCs w:val="24"/>
    </w:rPr>
  </w:style>
  <w:style w:type="paragraph" w:styleId="Titre1">
    <w:name w:val="heading 1"/>
    <w:basedOn w:val="Normal"/>
    <w:next w:val="Corpsdetexte"/>
    <w:qFormat/>
    <w:rsid w:val="00E033FF"/>
    <w:pPr>
      <w:keepNext/>
      <w:numPr>
        <w:numId w:val="20"/>
      </w:numPr>
      <w:spacing w:before="240" w:after="120"/>
      <w:outlineLvl w:val="0"/>
    </w:pPr>
    <w:rPr>
      <w:rFonts w:cs="Times"/>
      <w:b/>
      <w:caps/>
      <w:lang w:eastAsia="fr-FR"/>
    </w:rPr>
  </w:style>
  <w:style w:type="paragraph" w:styleId="Titre2">
    <w:name w:val="heading 2"/>
    <w:basedOn w:val="Normal"/>
    <w:next w:val="Corpsdetexte"/>
    <w:qFormat/>
    <w:rsid w:val="00E033FF"/>
    <w:pPr>
      <w:keepNext/>
      <w:numPr>
        <w:ilvl w:val="1"/>
        <w:numId w:val="20"/>
      </w:numPr>
      <w:tabs>
        <w:tab w:val="clear" w:pos="5220"/>
        <w:tab w:val="num" w:pos="720"/>
      </w:tabs>
      <w:spacing w:before="240" w:after="120"/>
      <w:ind w:left="720"/>
      <w:outlineLvl w:val="1"/>
    </w:pPr>
    <w:rPr>
      <w:b/>
      <w:smallCaps/>
      <w:lang w:eastAsia="fr-FR"/>
    </w:rPr>
  </w:style>
  <w:style w:type="paragraph" w:styleId="Titre3">
    <w:name w:val="heading 3"/>
    <w:basedOn w:val="Normal"/>
    <w:next w:val="Corpsdetexte"/>
    <w:qFormat/>
    <w:rsid w:val="00E033FF"/>
    <w:pPr>
      <w:keepNext/>
      <w:numPr>
        <w:ilvl w:val="2"/>
        <w:numId w:val="20"/>
      </w:numPr>
      <w:tabs>
        <w:tab w:val="clear" w:pos="1800"/>
        <w:tab w:val="num" w:pos="720"/>
      </w:tabs>
      <w:spacing w:before="240" w:after="120"/>
      <w:ind w:left="720"/>
      <w:outlineLvl w:val="2"/>
    </w:pPr>
    <w:rPr>
      <w:b/>
      <w:lang w:eastAsia="fr-FR"/>
    </w:rPr>
  </w:style>
  <w:style w:type="paragraph" w:styleId="Titre4">
    <w:name w:val="heading 4"/>
    <w:basedOn w:val="Normal"/>
    <w:next w:val="Corpsdetexte"/>
    <w:qFormat/>
    <w:rsid w:val="00E033FF"/>
    <w:pPr>
      <w:keepNext/>
      <w:numPr>
        <w:ilvl w:val="3"/>
        <w:numId w:val="20"/>
      </w:numPr>
      <w:spacing w:before="240" w:after="120"/>
      <w:outlineLvl w:val="3"/>
    </w:pPr>
    <w:rPr>
      <w:b/>
      <w:sz w:val="22"/>
      <w:lang w:eastAsia="fr-FR"/>
    </w:rPr>
  </w:style>
  <w:style w:type="paragraph" w:styleId="Titre5">
    <w:name w:val="heading 5"/>
    <w:basedOn w:val="Normal"/>
    <w:next w:val="Normal"/>
    <w:qFormat/>
    <w:rsid w:val="00E033FF"/>
    <w:pPr>
      <w:overflowPunct w:val="0"/>
      <w:autoSpaceDE w:val="0"/>
      <w:autoSpaceDN w:val="0"/>
      <w:adjustRightInd w:val="0"/>
      <w:spacing w:before="120" w:after="60" w:line="240" w:lineRule="atLeast"/>
      <w:ind w:left="1008" w:hanging="1008"/>
      <w:textAlignment w:val="baseline"/>
      <w:outlineLvl w:val="4"/>
    </w:pPr>
    <w:rPr>
      <w:b/>
      <w:bCs/>
    </w:rPr>
  </w:style>
  <w:style w:type="paragraph" w:styleId="Titre6">
    <w:name w:val="heading 6"/>
    <w:basedOn w:val="Normal"/>
    <w:next w:val="Normal"/>
    <w:qFormat/>
    <w:rsid w:val="00E033FF"/>
    <w:pPr>
      <w:spacing w:before="240" w:after="60"/>
      <w:outlineLvl w:val="5"/>
    </w:pPr>
    <w:rPr>
      <w:b/>
      <w:bCs/>
      <w:sz w:val="22"/>
      <w:szCs w:val="22"/>
      <w:lang w:val="fr-FR" w:eastAsia="fr-FR"/>
    </w:rPr>
  </w:style>
  <w:style w:type="paragraph" w:styleId="Titre7">
    <w:name w:val="heading 7"/>
    <w:basedOn w:val="Normal"/>
    <w:next w:val="Normal"/>
    <w:qFormat/>
    <w:rsid w:val="00E033FF"/>
    <w:pPr>
      <w:overflowPunct w:val="0"/>
      <w:autoSpaceDE w:val="0"/>
      <w:autoSpaceDN w:val="0"/>
      <w:adjustRightInd w:val="0"/>
      <w:spacing w:before="240" w:after="60" w:line="240" w:lineRule="atLeast"/>
      <w:textAlignment w:val="baseline"/>
      <w:outlineLvl w:val="6"/>
    </w:pPr>
    <w:rPr>
      <w:rFonts w:ascii="Arial" w:hAnsi="Arial" w:cs="Arial"/>
    </w:rPr>
  </w:style>
  <w:style w:type="paragraph" w:styleId="Titre8">
    <w:name w:val="heading 8"/>
    <w:basedOn w:val="Normal"/>
    <w:next w:val="Normal"/>
    <w:qFormat/>
    <w:rsid w:val="00E033FF"/>
    <w:pPr>
      <w:overflowPunct w:val="0"/>
      <w:autoSpaceDE w:val="0"/>
      <w:autoSpaceDN w:val="0"/>
      <w:adjustRightInd w:val="0"/>
      <w:spacing w:before="240" w:after="60" w:line="240" w:lineRule="atLeast"/>
      <w:textAlignment w:val="baseline"/>
      <w:outlineLvl w:val="7"/>
    </w:pPr>
    <w:rPr>
      <w:rFonts w:ascii="Arial" w:hAnsi="Arial" w:cs="Arial"/>
      <w:i/>
      <w:iCs/>
    </w:rPr>
  </w:style>
  <w:style w:type="paragraph" w:styleId="Titre9">
    <w:name w:val="heading 9"/>
    <w:basedOn w:val="Normal"/>
    <w:next w:val="Normal"/>
    <w:qFormat/>
    <w:rsid w:val="00E033FF"/>
    <w:pPr>
      <w:overflowPunct w:val="0"/>
      <w:autoSpaceDE w:val="0"/>
      <w:autoSpaceDN w:val="0"/>
      <w:adjustRightInd w:val="0"/>
      <w:spacing w:before="240" w:after="60" w:line="240" w:lineRule="atLeast"/>
      <w:textAlignment w:val="baseline"/>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T2">
    <w:name w:val="TT2"/>
    <w:basedOn w:val="Normal"/>
    <w:rsid w:val="00DA5BF8"/>
    <w:pPr>
      <w:spacing w:before="240" w:after="120"/>
    </w:pPr>
    <w:rPr>
      <w:rFonts w:ascii="Calibri" w:hAnsi="Calibri"/>
      <w:b/>
      <w:color w:val="556292"/>
      <w:sz w:val="32"/>
      <w:szCs w:val="32"/>
    </w:rPr>
  </w:style>
  <w:style w:type="paragraph" w:customStyle="1" w:styleId="CT2">
    <w:name w:val="CT2"/>
    <w:basedOn w:val="Corpsdetexte"/>
    <w:rsid w:val="00DA5BF8"/>
    <w:pPr>
      <w:spacing w:before="60"/>
      <w:ind w:left="1080"/>
    </w:pPr>
    <w:rPr>
      <w:rFonts w:ascii="Arial" w:hAnsi="Arial" w:cs="Arial"/>
      <w:sz w:val="22"/>
      <w:szCs w:val="22"/>
    </w:rPr>
  </w:style>
  <w:style w:type="paragraph" w:styleId="Corpsdetexte">
    <w:name w:val="Body Text"/>
    <w:basedOn w:val="Normal"/>
    <w:link w:val="CorpsdetexteCar"/>
    <w:rsid w:val="00DA5BF8"/>
    <w:pPr>
      <w:spacing w:after="120"/>
    </w:pPr>
  </w:style>
  <w:style w:type="paragraph" w:styleId="En-tte">
    <w:name w:val="header"/>
    <w:basedOn w:val="Normal"/>
    <w:rsid w:val="00E033FF"/>
    <w:pPr>
      <w:tabs>
        <w:tab w:val="center" w:pos="4320"/>
        <w:tab w:val="right" w:pos="8640"/>
      </w:tabs>
    </w:pPr>
  </w:style>
  <w:style w:type="paragraph" w:styleId="Pieddepage">
    <w:name w:val="footer"/>
    <w:basedOn w:val="Normal"/>
    <w:rsid w:val="00E033FF"/>
    <w:pPr>
      <w:tabs>
        <w:tab w:val="center" w:pos="4320"/>
        <w:tab w:val="right" w:pos="8640"/>
      </w:tabs>
    </w:pPr>
  </w:style>
  <w:style w:type="character" w:customStyle="1" w:styleId="Car">
    <w:name w:val="Car"/>
    <w:basedOn w:val="Policepardfaut"/>
    <w:rsid w:val="00E033FF"/>
    <w:rPr>
      <w:sz w:val="24"/>
      <w:szCs w:val="24"/>
      <w:lang w:val="fr-FR" w:eastAsia="fr-FR" w:bidi="ar-SA"/>
    </w:rPr>
  </w:style>
  <w:style w:type="character" w:customStyle="1" w:styleId="ReglexXPCar">
    <w:name w:val="ReglexXP Car"/>
    <w:basedOn w:val="Policepardfaut"/>
    <w:rsid w:val="00E033FF"/>
    <w:rPr>
      <w:sz w:val="24"/>
      <w:szCs w:val="24"/>
      <w:lang w:val="fr-CA" w:eastAsia="fr-FR" w:bidi="ar-SA"/>
    </w:rPr>
  </w:style>
  <w:style w:type="character" w:customStyle="1" w:styleId="TitreCar">
    <w:name w:val="Titre Car"/>
    <w:basedOn w:val="ReglexXPCar"/>
    <w:link w:val="Titre"/>
    <w:rsid w:val="00E033FF"/>
    <w:rPr>
      <w:rFonts w:cs="Arial (W1)"/>
      <w:b/>
      <w:bCs/>
      <w:caps/>
      <w:kern w:val="28"/>
      <w:sz w:val="24"/>
      <w:szCs w:val="32"/>
      <w:lang w:val="fr-CA" w:eastAsia="fr-FR" w:bidi="ar-SA"/>
    </w:rPr>
  </w:style>
  <w:style w:type="paragraph" w:styleId="Titre">
    <w:name w:val="Title"/>
    <w:basedOn w:val="Normal"/>
    <w:next w:val="Corpsdetexte"/>
    <w:link w:val="TitreCar"/>
    <w:qFormat/>
    <w:rsid w:val="00E033FF"/>
    <w:pPr>
      <w:spacing w:before="240" w:after="60"/>
      <w:outlineLvl w:val="0"/>
    </w:pPr>
    <w:rPr>
      <w:rFonts w:cs="Arial (W1)"/>
      <w:b/>
      <w:bCs/>
      <w:caps/>
      <w:kern w:val="28"/>
      <w:szCs w:val="32"/>
      <w:lang w:eastAsia="fr-FR"/>
    </w:rPr>
  </w:style>
  <w:style w:type="character" w:customStyle="1" w:styleId="CorpsdetexteCar">
    <w:name w:val="Corps de texte Car"/>
    <w:basedOn w:val="Policepardfaut"/>
    <w:link w:val="Corpsdetexte"/>
    <w:rsid w:val="00E033FF"/>
    <w:rPr>
      <w:sz w:val="24"/>
      <w:szCs w:val="24"/>
      <w:lang w:val="fr-CA" w:eastAsia="fr-CA" w:bidi="ar-SA"/>
    </w:rPr>
  </w:style>
  <w:style w:type="character" w:styleId="Accentuation">
    <w:name w:val="Emphasis"/>
    <w:basedOn w:val="Policepardfaut"/>
    <w:qFormat/>
    <w:rsid w:val="00E033FF"/>
    <w:rPr>
      <w:i/>
      <w:iCs/>
    </w:rPr>
  </w:style>
  <w:style w:type="character" w:styleId="AcronymeHTML">
    <w:name w:val="HTML Acronym"/>
    <w:basedOn w:val="Policepardfaut"/>
    <w:semiHidden/>
    <w:rsid w:val="00E033FF"/>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
    <w:rPr>
      <w:rFonts w:ascii="Arial" w:hAnsi="Arial" w:cs="Arial"/>
      <w:lang w:val="fr-FR" w:eastAsia="fr-FR"/>
    </w:rPr>
  </w:style>
  <w:style w:type="paragraph" w:styleId="Adresseexpditeur">
    <w:name w:val="envelope return"/>
    <w:basedOn w:val="Normal"/>
    <w:semiHidden/>
    <w:rsid w:val="00E033FF"/>
    <w:pPr>
      <w:spacing w:before="120" w:after="120"/>
    </w:pPr>
    <w:rPr>
      <w:rFonts w:ascii="Arial" w:hAnsi="Arial" w:cs="Arial"/>
      <w:sz w:val="20"/>
      <w:szCs w:val="20"/>
      <w:lang w:val="fr-FR" w:eastAsia="fr-FR"/>
    </w:rPr>
  </w:style>
  <w:style w:type="paragraph" w:styleId="AdresseHTML">
    <w:name w:val="HTML Address"/>
    <w:basedOn w:val="Normal"/>
    <w:semiHidden/>
    <w:rsid w:val="00E033FF"/>
    <w:pPr>
      <w:spacing w:before="120" w:after="120"/>
    </w:pPr>
    <w:rPr>
      <w:i/>
      <w:iCs/>
      <w:lang w:val="fr-FR" w:eastAsia="fr-FR"/>
    </w:rPr>
  </w:style>
  <w:style w:type="paragraph" w:customStyle="1" w:styleId="Annexe">
    <w:name w:val="Annexe"/>
    <w:basedOn w:val="Normal"/>
    <w:next w:val="Normal"/>
    <w:rsid w:val="00E033F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14"/>
      </w:numPr>
      <w:tabs>
        <w:tab w:val="clear" w:pos="2517"/>
        <w:tab w:val="num" w:pos="1800"/>
      </w:tabs>
      <w:spacing w:before="240" w:after="120"/>
      <w:ind w:left="1800" w:hanging="1800"/>
    </w:pPr>
    <w:rPr>
      <w:b/>
      <w:caps/>
      <w:lang w:eastAsia="fr-FR"/>
    </w:rPr>
  </w:style>
  <w:style w:type="paragraph" w:customStyle="1" w:styleId="Annexe2">
    <w:name w:val="Annexe 2"/>
    <w:basedOn w:val="Normal"/>
    <w:next w:val="Normal"/>
    <w:rsid w:val="00E033FF"/>
    <w:pPr>
      <w:numPr>
        <w:ilvl w:val="1"/>
        <w:numId w:val="14"/>
      </w:numPr>
      <w:spacing w:before="240" w:after="120"/>
    </w:pPr>
    <w:rPr>
      <w:b/>
      <w:smallCaps/>
      <w:lang w:eastAsia="fr-FR"/>
    </w:rPr>
  </w:style>
  <w:style w:type="paragraph" w:customStyle="1" w:styleId="Annexe3">
    <w:name w:val="Annexe 3"/>
    <w:basedOn w:val="Normal"/>
    <w:next w:val="Normal"/>
    <w:rsid w:val="00E033FF"/>
    <w:pPr>
      <w:numPr>
        <w:ilvl w:val="2"/>
        <w:numId w:val="14"/>
      </w:numPr>
      <w:spacing w:before="240" w:after="120"/>
    </w:pPr>
    <w:rPr>
      <w:b/>
      <w:lang w:eastAsia="fr-FR"/>
    </w:rPr>
  </w:style>
  <w:style w:type="character" w:styleId="Appelnotedebasdep">
    <w:name w:val="footnote reference"/>
    <w:basedOn w:val="Policepardfaut"/>
    <w:semiHidden/>
    <w:rsid w:val="00E033FF"/>
    <w:rPr>
      <w:vertAlign w:val="superscript"/>
    </w:rPr>
  </w:style>
  <w:style w:type="paragraph" w:customStyle="1" w:styleId="Titre1-Urgence">
    <w:name w:val="Titre 1-Urgence"/>
    <w:basedOn w:val="Titre1"/>
    <w:next w:val="Corpsdetexte"/>
    <w:rsid w:val="00E033FF"/>
    <w:pPr>
      <w:numPr>
        <w:numId w:val="18"/>
      </w:numPr>
    </w:pPr>
  </w:style>
  <w:style w:type="paragraph" w:customStyle="1" w:styleId="Titre2-Urgence">
    <w:name w:val="Titre 2-Urgence"/>
    <w:basedOn w:val="Titre2"/>
    <w:next w:val="Corpsdetexte"/>
    <w:rsid w:val="00E033FF"/>
    <w:pPr>
      <w:numPr>
        <w:numId w:val="18"/>
      </w:numPr>
      <w:spacing w:before="120"/>
    </w:pPr>
    <w:rPr>
      <w:rFonts w:ascii="Times New (W1)" w:hAnsi="Times New (W1)"/>
      <w:b w:val="0"/>
      <w:smallCaps w:val="0"/>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
    <w:rPr>
      <w:rFonts w:ascii="Times" w:hAnsi="Times" w:cs="Times"/>
      <w:b/>
      <w:bCs/>
      <w:caps/>
      <w:noProof/>
      <w:szCs w:val="28"/>
      <w:lang w:eastAsia="fr-FR"/>
    </w:rPr>
  </w:style>
  <w:style w:type="paragraph" w:styleId="TM2">
    <w:name w:val="toc 2"/>
    <w:basedOn w:val="Normal"/>
    <w:next w:val="Normal"/>
    <w:autoRedefine/>
    <w:uiPriority w:val="39"/>
    <w:rsid w:val="00A50E6B"/>
    <w:pPr>
      <w:tabs>
        <w:tab w:val="left" w:pos="1440"/>
        <w:tab w:val="right" w:leader="dot" w:pos="8640"/>
      </w:tabs>
      <w:ind w:left="1440" w:hanging="720"/>
    </w:pPr>
    <w:rPr>
      <w:rFonts w:ascii="Times" w:hAnsi="Times" w:cs="Times"/>
      <w:b/>
      <w:bCs/>
      <w:smallCaps/>
      <w:noProof/>
      <w:sz w:val="22"/>
      <w:szCs w:val="26"/>
      <w:lang w:eastAsia="fr-FR"/>
    </w:rPr>
  </w:style>
  <w:style w:type="paragraph" w:styleId="TM3">
    <w:name w:val="toc 3"/>
    <w:basedOn w:val="Normal"/>
    <w:next w:val="Normal"/>
    <w:autoRedefine/>
    <w:uiPriority w:val="39"/>
    <w:rsid w:val="00A50E6B"/>
    <w:pPr>
      <w:tabs>
        <w:tab w:val="left" w:pos="2160"/>
        <w:tab w:val="right" w:leader="dot" w:pos="8640"/>
      </w:tabs>
      <w:ind w:left="2160" w:hanging="720"/>
    </w:pPr>
    <w:rPr>
      <w:noProof/>
      <w:sz w:val="20"/>
      <w:lang w:eastAsia="fr-FR"/>
    </w:rPr>
  </w:style>
  <w:style w:type="paragraph" w:styleId="TM4">
    <w:name w:val="toc 4"/>
    <w:basedOn w:val="Normal"/>
    <w:next w:val="Normal"/>
    <w:autoRedefine/>
    <w:rsid w:val="00E033FF"/>
    <w:pPr>
      <w:tabs>
        <w:tab w:val="left" w:pos="1800"/>
        <w:tab w:val="right" w:leader="dot" w:pos="9062"/>
      </w:tabs>
      <w:ind w:left="1800" w:hanging="720"/>
    </w:pPr>
    <w:rPr>
      <w:sz w:val="20"/>
      <w:lang w:eastAsia="fr-FR"/>
    </w:rPr>
  </w:style>
  <w:style w:type="paragraph" w:styleId="TM5">
    <w:name w:val="toc 5"/>
    <w:basedOn w:val="Normal"/>
    <w:next w:val="Normal"/>
    <w:autoRedefine/>
    <w:semiHidden/>
    <w:rsid w:val="00E033FF"/>
    <w:pPr>
      <w:ind w:left="960"/>
    </w:pPr>
    <w:rPr>
      <w:sz w:val="20"/>
      <w:lang w:val="fr-FR" w:eastAsia="fr-FR"/>
    </w:rPr>
  </w:style>
  <w:style w:type="paragraph" w:styleId="TM6">
    <w:name w:val="toc 6"/>
    <w:basedOn w:val="Normal"/>
    <w:next w:val="Normal"/>
    <w:autoRedefine/>
    <w:semiHidden/>
    <w:rsid w:val="00E033FF"/>
    <w:pPr>
      <w:ind w:left="1200"/>
    </w:pPr>
    <w:rPr>
      <w:sz w:val="20"/>
      <w:lang w:val="fr-FR" w:eastAsia="fr-FR"/>
    </w:rPr>
  </w:style>
  <w:style w:type="paragraph" w:styleId="TM7">
    <w:name w:val="toc 7"/>
    <w:basedOn w:val="Normal"/>
    <w:next w:val="Normal"/>
    <w:autoRedefine/>
    <w:semiHidden/>
    <w:rsid w:val="00E033FF"/>
    <w:pPr>
      <w:ind w:left="1440"/>
    </w:pPr>
    <w:rPr>
      <w:sz w:val="20"/>
      <w:lang w:val="fr-FR" w:eastAsia="fr-FR"/>
    </w:rPr>
  </w:style>
  <w:style w:type="paragraph" w:styleId="TM8">
    <w:name w:val="toc 8"/>
    <w:basedOn w:val="Normal"/>
    <w:next w:val="Normal"/>
    <w:autoRedefine/>
    <w:semiHidden/>
    <w:rsid w:val="00E033FF"/>
    <w:pPr>
      <w:ind w:left="1680"/>
    </w:pPr>
    <w:rPr>
      <w:sz w:val="20"/>
      <w:lang w:val="fr-FR" w:eastAsia="fr-FR"/>
    </w:rPr>
  </w:style>
  <w:style w:type="paragraph" w:styleId="TM9">
    <w:name w:val="toc 9"/>
    <w:basedOn w:val="Normal"/>
    <w:next w:val="Normal"/>
    <w:autoRedefine/>
    <w:semiHidden/>
    <w:rsid w:val="00E033FF"/>
    <w:pPr>
      <w:ind w:left="1920"/>
    </w:pPr>
    <w:rPr>
      <w:sz w:val="20"/>
      <w:lang w:val="fr-FR" w:eastAsia="fr-FR"/>
    </w:rPr>
  </w:style>
  <w:style w:type="paragraph" w:styleId="Listecontinue">
    <w:name w:val="List Continue"/>
    <w:basedOn w:val="Normal"/>
    <w:rsid w:val="00173B14"/>
    <w:pPr>
      <w:spacing w:after="120"/>
      <w:ind w:left="283"/>
    </w:pPr>
  </w:style>
  <w:style w:type="paragraph" w:styleId="Listecontinue2">
    <w:name w:val="List Continue 2"/>
    <w:aliases w:val="Liste continue a."/>
    <w:basedOn w:val="Normal"/>
    <w:rsid w:val="00173B14"/>
    <w:pPr>
      <w:spacing w:after="120"/>
      <w:ind w:left="566"/>
    </w:pPr>
  </w:style>
  <w:style w:type="character" w:styleId="Numrodepage">
    <w:name w:val="page number"/>
    <w:basedOn w:val="Policepardfaut"/>
    <w:rsid w:val="00173B14"/>
  </w:style>
  <w:style w:type="paragraph" w:styleId="Corpsdetexte2">
    <w:name w:val="Body Text 2"/>
    <w:basedOn w:val="Corpsdetexte"/>
    <w:rsid w:val="003071BE"/>
    <w:pPr>
      <w:ind w:left="742"/>
    </w:pPr>
  </w:style>
  <w:style w:type="paragraph" w:customStyle="1" w:styleId="T2F">
    <w:name w:val="T2F"/>
    <w:basedOn w:val="Titre2"/>
    <w:link w:val="T2FCar"/>
    <w:rsid w:val="002A2FC2"/>
    <w:pPr>
      <w:numPr>
        <w:ilvl w:val="0"/>
        <w:numId w:val="0"/>
      </w:numPr>
      <w:spacing w:before="90" w:after="90"/>
      <w:ind w:left="504" w:hanging="504"/>
    </w:pPr>
    <w:rPr>
      <w:rFonts w:ascii="Arial" w:hAnsi="Arial" w:cs="Arial"/>
      <w:bCs/>
      <w:iCs/>
      <w:smallCaps w:val="0"/>
      <w:sz w:val="22"/>
      <w:szCs w:val="28"/>
      <w:lang w:eastAsia="en-US"/>
    </w:rPr>
  </w:style>
  <w:style w:type="character" w:customStyle="1" w:styleId="T2FCar">
    <w:name w:val="T2F Car"/>
    <w:basedOn w:val="Car"/>
    <w:link w:val="T2F"/>
    <w:rsid w:val="002A2FC2"/>
    <w:rPr>
      <w:rFonts w:ascii="Arial" w:hAnsi="Arial" w:cs="Arial"/>
      <w:b/>
      <w:bCs/>
      <w:iCs/>
      <w:sz w:val="22"/>
      <w:szCs w:val="28"/>
      <w:lang w:val="fr-CA" w:eastAsia="en-US" w:bidi="ar-SA"/>
    </w:rPr>
  </w:style>
  <w:style w:type="paragraph" w:styleId="Notedebasdepage">
    <w:name w:val="footnote text"/>
    <w:basedOn w:val="Normal"/>
    <w:semiHidden/>
    <w:rsid w:val="00C13EF7"/>
    <w:rPr>
      <w:sz w:val="20"/>
      <w:szCs w:val="20"/>
    </w:rPr>
  </w:style>
  <w:style w:type="character" w:styleId="Lienhypertexte">
    <w:name w:val="Hyperlink"/>
    <w:basedOn w:val="Policepardfaut"/>
    <w:uiPriority w:val="99"/>
    <w:rsid w:val="00A50E6B"/>
    <w:rPr>
      <w:color w:val="0000FF"/>
      <w:u w:val="single"/>
    </w:rPr>
  </w:style>
  <w:style w:type="paragraph" w:customStyle="1" w:styleId="TM1A">
    <w:name w:val="TM 1A"/>
    <w:basedOn w:val="TM1"/>
    <w:link w:val="TM1ACar"/>
    <w:rsid w:val="00A50E6B"/>
    <w:pPr>
      <w:tabs>
        <w:tab w:val="clear" w:pos="720"/>
        <w:tab w:val="left" w:pos="1620"/>
      </w:tabs>
      <w:ind w:left="1622" w:hanging="1622"/>
    </w:pPr>
  </w:style>
  <w:style w:type="character" w:customStyle="1" w:styleId="TM1Car">
    <w:name w:val="TM 1 Car"/>
    <w:basedOn w:val="Policepardfaut"/>
    <w:link w:val="TM1"/>
    <w:rsid w:val="00D42737"/>
    <w:rPr>
      <w:rFonts w:ascii="Times" w:hAnsi="Times" w:cs="Times"/>
      <w:b/>
      <w:bCs/>
      <w:caps/>
      <w:noProof/>
      <w:sz w:val="24"/>
      <w:szCs w:val="28"/>
      <w:lang w:val="fr-CA" w:eastAsia="fr-FR" w:bidi="ar-SA"/>
    </w:rPr>
  </w:style>
  <w:style w:type="character" w:customStyle="1" w:styleId="TM1ACar">
    <w:name w:val="TM 1A Car"/>
    <w:basedOn w:val="TM1Car"/>
    <w:link w:val="TM1A"/>
    <w:rsid w:val="00A50E6B"/>
    <w:rPr>
      <w:rFonts w:ascii="Times" w:hAnsi="Times" w:cs="Times"/>
      <w:b/>
      <w:bCs/>
      <w:caps/>
      <w:noProof/>
      <w:sz w:val="24"/>
      <w:szCs w:val="28"/>
      <w:lang w:val="fr-CA" w:eastAsia="fr-FR" w:bidi="ar-SA"/>
    </w:rPr>
  </w:style>
  <w:style w:type="table" w:styleId="Grilledutableau">
    <w:name w:val="Table Grid"/>
    <w:basedOn w:val="TableauNormal"/>
    <w:rsid w:val="004A5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F85226"/>
    <w:rPr>
      <w:rFonts w:ascii="Tahoma" w:hAnsi="Tahoma" w:cs="Tahoma"/>
      <w:sz w:val="16"/>
      <w:szCs w:val="16"/>
    </w:rPr>
  </w:style>
  <w:style w:type="character" w:styleId="Lienhypertextesuivivisit">
    <w:name w:val="FollowedHyperlink"/>
    <w:basedOn w:val="Policepardfaut"/>
    <w:uiPriority w:val="99"/>
    <w:semiHidden/>
    <w:unhideWhenUsed/>
    <w:rsid w:val="0066481E"/>
    <w:rPr>
      <w:color w:val="800080" w:themeColor="followedHyperlink"/>
      <w:u w:val="single"/>
    </w:rPr>
  </w:style>
  <w:style w:type="character" w:styleId="Marquedecommentaire">
    <w:name w:val="annotation reference"/>
    <w:basedOn w:val="Policepardfaut"/>
    <w:uiPriority w:val="99"/>
    <w:semiHidden/>
    <w:unhideWhenUsed/>
    <w:rsid w:val="0072794E"/>
    <w:rPr>
      <w:sz w:val="16"/>
      <w:szCs w:val="16"/>
    </w:rPr>
  </w:style>
  <w:style w:type="paragraph" w:styleId="Commentaire">
    <w:name w:val="annotation text"/>
    <w:basedOn w:val="Normal"/>
    <w:link w:val="CommentaireCar"/>
    <w:uiPriority w:val="99"/>
    <w:unhideWhenUsed/>
    <w:rsid w:val="0072794E"/>
    <w:rPr>
      <w:sz w:val="20"/>
      <w:szCs w:val="20"/>
    </w:rPr>
  </w:style>
  <w:style w:type="character" w:customStyle="1" w:styleId="CommentaireCar">
    <w:name w:val="Commentaire Car"/>
    <w:basedOn w:val="Policepardfaut"/>
    <w:link w:val="Commentaire"/>
    <w:uiPriority w:val="99"/>
    <w:rsid w:val="0072794E"/>
  </w:style>
  <w:style w:type="paragraph" w:styleId="Objetducommentaire">
    <w:name w:val="annotation subject"/>
    <w:basedOn w:val="Commentaire"/>
    <w:next w:val="Commentaire"/>
    <w:link w:val="ObjetducommentaireCar"/>
    <w:uiPriority w:val="99"/>
    <w:semiHidden/>
    <w:unhideWhenUsed/>
    <w:rsid w:val="0072794E"/>
    <w:rPr>
      <w:b/>
      <w:bCs/>
    </w:rPr>
  </w:style>
  <w:style w:type="character" w:customStyle="1" w:styleId="ObjetducommentaireCar">
    <w:name w:val="Objet du commentaire Car"/>
    <w:basedOn w:val="CommentaireCar"/>
    <w:link w:val="Objetducommentaire"/>
    <w:uiPriority w:val="99"/>
    <w:semiHidden/>
    <w:rsid w:val="0072794E"/>
    <w:rPr>
      <w:b/>
      <w:bCs/>
    </w:rPr>
  </w:style>
  <w:style w:type="paragraph" w:styleId="Rvision">
    <w:name w:val="Revision"/>
    <w:hidden/>
    <w:uiPriority w:val="99"/>
    <w:semiHidden/>
    <w:rsid w:val="0072794E"/>
    <w:rPr>
      <w:sz w:val="24"/>
      <w:szCs w:val="24"/>
    </w:rPr>
  </w:style>
  <w:style w:type="character" w:customStyle="1" w:styleId="DocID">
    <w:name w:val="DocID"/>
    <w:basedOn w:val="Policepardfaut"/>
    <w:rsid w:val="005A5C8F"/>
    <w:rPr>
      <w:rFonts w:ascii="Arial" w:hAnsi="Arial" w:cs="Arial"/>
      <w:b w:val="0"/>
      <w:i w:val="0"/>
      <w:caps w:val="0"/>
      <w:vanish w:val="0"/>
      <w:color w:val="000000"/>
      <w:sz w:val="16"/>
      <w:szCs w:val="52"/>
      <w:u w:val="none"/>
    </w:rPr>
  </w:style>
  <w:style w:type="paragraph" w:styleId="Paragraphedeliste">
    <w:name w:val="List Paragraph"/>
    <w:basedOn w:val="Normal"/>
    <w:uiPriority w:val="34"/>
    <w:qFormat/>
    <w:rsid w:val="001F0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Corpsdetexte"/>
    <w:qFormat/>
    <w:rsid w:val="00E033FF"/>
    <w:pPr>
      <w:keepNext/>
      <w:numPr>
        <w:numId w:val="20"/>
      </w:numPr>
      <w:spacing w:before="240" w:after="120"/>
      <w:outlineLvl w:val="0"/>
    </w:pPr>
    <w:rPr>
      <w:rFonts w:cs="Times"/>
      <w:b/>
      <w:caps/>
      <w:lang w:eastAsia="fr-FR"/>
    </w:rPr>
  </w:style>
  <w:style w:type="paragraph" w:styleId="Titre2">
    <w:name w:val="heading 2"/>
    <w:basedOn w:val="Normal"/>
    <w:next w:val="Corpsdetexte"/>
    <w:qFormat/>
    <w:rsid w:val="00E033FF"/>
    <w:pPr>
      <w:keepNext/>
      <w:numPr>
        <w:ilvl w:val="1"/>
        <w:numId w:val="20"/>
      </w:numPr>
      <w:tabs>
        <w:tab w:val="clear" w:pos="5220"/>
        <w:tab w:val="num" w:pos="720"/>
      </w:tabs>
      <w:spacing w:before="240" w:after="120"/>
      <w:ind w:left="720"/>
      <w:outlineLvl w:val="1"/>
    </w:pPr>
    <w:rPr>
      <w:b/>
      <w:smallCaps/>
      <w:lang w:eastAsia="fr-FR"/>
    </w:rPr>
  </w:style>
  <w:style w:type="paragraph" w:styleId="Titre3">
    <w:name w:val="heading 3"/>
    <w:basedOn w:val="Normal"/>
    <w:next w:val="Corpsdetexte"/>
    <w:qFormat/>
    <w:rsid w:val="00E033FF"/>
    <w:pPr>
      <w:keepNext/>
      <w:numPr>
        <w:ilvl w:val="2"/>
        <w:numId w:val="20"/>
      </w:numPr>
      <w:tabs>
        <w:tab w:val="clear" w:pos="1800"/>
        <w:tab w:val="num" w:pos="720"/>
      </w:tabs>
      <w:spacing w:before="240" w:after="120"/>
      <w:ind w:left="720"/>
      <w:outlineLvl w:val="2"/>
    </w:pPr>
    <w:rPr>
      <w:b/>
      <w:lang w:eastAsia="fr-FR"/>
    </w:rPr>
  </w:style>
  <w:style w:type="paragraph" w:styleId="Titre4">
    <w:name w:val="heading 4"/>
    <w:basedOn w:val="Normal"/>
    <w:next w:val="Corpsdetexte"/>
    <w:qFormat/>
    <w:rsid w:val="00E033FF"/>
    <w:pPr>
      <w:keepNext/>
      <w:numPr>
        <w:ilvl w:val="3"/>
        <w:numId w:val="20"/>
      </w:numPr>
      <w:spacing w:before="240" w:after="120"/>
      <w:outlineLvl w:val="3"/>
    </w:pPr>
    <w:rPr>
      <w:b/>
      <w:sz w:val="22"/>
      <w:lang w:eastAsia="fr-FR"/>
    </w:rPr>
  </w:style>
  <w:style w:type="paragraph" w:styleId="Titre5">
    <w:name w:val="heading 5"/>
    <w:basedOn w:val="Normal"/>
    <w:next w:val="Normal"/>
    <w:qFormat/>
    <w:rsid w:val="00E033FF"/>
    <w:pPr>
      <w:overflowPunct w:val="0"/>
      <w:autoSpaceDE w:val="0"/>
      <w:autoSpaceDN w:val="0"/>
      <w:adjustRightInd w:val="0"/>
      <w:spacing w:before="120" w:after="60" w:line="240" w:lineRule="atLeast"/>
      <w:ind w:left="1008" w:hanging="1008"/>
      <w:textAlignment w:val="baseline"/>
      <w:outlineLvl w:val="4"/>
    </w:pPr>
    <w:rPr>
      <w:b/>
      <w:bCs/>
    </w:rPr>
  </w:style>
  <w:style w:type="paragraph" w:styleId="Titre6">
    <w:name w:val="heading 6"/>
    <w:basedOn w:val="Normal"/>
    <w:next w:val="Normal"/>
    <w:qFormat/>
    <w:rsid w:val="00E033FF"/>
    <w:pPr>
      <w:spacing w:before="240" w:after="60"/>
      <w:outlineLvl w:val="5"/>
    </w:pPr>
    <w:rPr>
      <w:b/>
      <w:bCs/>
      <w:sz w:val="22"/>
      <w:szCs w:val="22"/>
      <w:lang w:val="fr-FR" w:eastAsia="fr-FR"/>
    </w:rPr>
  </w:style>
  <w:style w:type="paragraph" w:styleId="Titre7">
    <w:name w:val="heading 7"/>
    <w:basedOn w:val="Normal"/>
    <w:next w:val="Normal"/>
    <w:qFormat/>
    <w:rsid w:val="00E033FF"/>
    <w:pPr>
      <w:overflowPunct w:val="0"/>
      <w:autoSpaceDE w:val="0"/>
      <w:autoSpaceDN w:val="0"/>
      <w:adjustRightInd w:val="0"/>
      <w:spacing w:before="240" w:after="60" w:line="240" w:lineRule="atLeast"/>
      <w:textAlignment w:val="baseline"/>
      <w:outlineLvl w:val="6"/>
    </w:pPr>
    <w:rPr>
      <w:rFonts w:ascii="Arial" w:hAnsi="Arial" w:cs="Arial"/>
    </w:rPr>
  </w:style>
  <w:style w:type="paragraph" w:styleId="Titre8">
    <w:name w:val="heading 8"/>
    <w:basedOn w:val="Normal"/>
    <w:next w:val="Normal"/>
    <w:qFormat/>
    <w:rsid w:val="00E033FF"/>
    <w:pPr>
      <w:overflowPunct w:val="0"/>
      <w:autoSpaceDE w:val="0"/>
      <w:autoSpaceDN w:val="0"/>
      <w:adjustRightInd w:val="0"/>
      <w:spacing w:before="240" w:after="60" w:line="240" w:lineRule="atLeast"/>
      <w:textAlignment w:val="baseline"/>
      <w:outlineLvl w:val="7"/>
    </w:pPr>
    <w:rPr>
      <w:rFonts w:ascii="Arial" w:hAnsi="Arial" w:cs="Arial"/>
      <w:i/>
      <w:iCs/>
    </w:rPr>
  </w:style>
  <w:style w:type="paragraph" w:styleId="Titre9">
    <w:name w:val="heading 9"/>
    <w:basedOn w:val="Normal"/>
    <w:next w:val="Normal"/>
    <w:qFormat/>
    <w:rsid w:val="00E033FF"/>
    <w:pPr>
      <w:overflowPunct w:val="0"/>
      <w:autoSpaceDE w:val="0"/>
      <w:autoSpaceDN w:val="0"/>
      <w:adjustRightInd w:val="0"/>
      <w:spacing w:before="240" w:after="60" w:line="240" w:lineRule="atLeast"/>
      <w:textAlignment w:val="baseline"/>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T2">
    <w:name w:val="TT2"/>
    <w:basedOn w:val="Normal"/>
    <w:rsid w:val="00DA5BF8"/>
    <w:pPr>
      <w:spacing w:before="240" w:after="120"/>
    </w:pPr>
    <w:rPr>
      <w:rFonts w:ascii="Calibri" w:hAnsi="Calibri"/>
      <w:b/>
      <w:color w:val="556292"/>
      <w:sz w:val="32"/>
      <w:szCs w:val="32"/>
      <w14:shadow w14:blurRad="50800" w14:dist="38100" w14:dir="2700000" w14:sx="100000" w14:sy="100000" w14:kx="0" w14:ky="0" w14:algn="tl">
        <w14:srgbClr w14:val="000000">
          <w14:alpha w14:val="60000"/>
        </w14:srgbClr>
      </w14:shadow>
    </w:rPr>
  </w:style>
  <w:style w:type="paragraph" w:customStyle="1" w:styleId="CT2">
    <w:name w:val="CT2"/>
    <w:basedOn w:val="Corpsdetexte"/>
    <w:rsid w:val="00DA5BF8"/>
    <w:pPr>
      <w:spacing w:before="60"/>
      <w:ind w:left="1080"/>
    </w:pPr>
    <w:rPr>
      <w:rFonts w:ascii="Arial" w:hAnsi="Arial" w:cs="Arial"/>
      <w:sz w:val="22"/>
      <w:szCs w:val="22"/>
    </w:rPr>
  </w:style>
  <w:style w:type="paragraph" w:styleId="Corpsdetexte">
    <w:name w:val="Body Text"/>
    <w:basedOn w:val="Normal"/>
    <w:link w:val="CorpsdetexteCar"/>
    <w:rsid w:val="00DA5BF8"/>
    <w:pPr>
      <w:spacing w:after="120"/>
    </w:pPr>
  </w:style>
  <w:style w:type="paragraph" w:styleId="En-tte">
    <w:name w:val="header"/>
    <w:basedOn w:val="Normal"/>
    <w:rsid w:val="00E033FF"/>
    <w:pPr>
      <w:tabs>
        <w:tab w:val="center" w:pos="4320"/>
        <w:tab w:val="right" w:pos="8640"/>
      </w:tabs>
    </w:pPr>
  </w:style>
  <w:style w:type="paragraph" w:styleId="Pieddepage">
    <w:name w:val="footer"/>
    <w:basedOn w:val="Normal"/>
    <w:rsid w:val="00E033FF"/>
    <w:pPr>
      <w:tabs>
        <w:tab w:val="center" w:pos="4320"/>
        <w:tab w:val="right" w:pos="8640"/>
      </w:tabs>
    </w:pPr>
  </w:style>
  <w:style w:type="character" w:customStyle="1" w:styleId="Car">
    <w:name w:val="Car"/>
    <w:basedOn w:val="Policepardfaut"/>
    <w:rsid w:val="00E033FF"/>
    <w:rPr>
      <w:sz w:val="24"/>
      <w:szCs w:val="24"/>
      <w:lang w:val="fr-FR" w:eastAsia="fr-FR" w:bidi="ar-SA"/>
    </w:rPr>
  </w:style>
  <w:style w:type="character" w:customStyle="1" w:styleId="ReglexXPCar">
    <w:name w:val="ReglexXP Car"/>
    <w:basedOn w:val="Policepardfaut"/>
    <w:rsid w:val="00E033FF"/>
    <w:rPr>
      <w:sz w:val="24"/>
      <w:szCs w:val="24"/>
      <w:lang w:val="fr-CA" w:eastAsia="fr-FR" w:bidi="ar-SA"/>
    </w:rPr>
  </w:style>
  <w:style w:type="character" w:customStyle="1" w:styleId="TitreCar">
    <w:name w:val="Titre Car"/>
    <w:basedOn w:val="ReglexXPCar"/>
    <w:link w:val="Titre"/>
    <w:rsid w:val="00E033FF"/>
    <w:rPr>
      <w:rFonts w:cs="Arial (W1)"/>
      <w:b/>
      <w:bCs/>
      <w:caps/>
      <w:kern w:val="28"/>
      <w:sz w:val="24"/>
      <w:szCs w:val="32"/>
      <w:lang w:val="fr-CA" w:eastAsia="fr-FR" w:bidi="ar-SA"/>
    </w:rPr>
  </w:style>
  <w:style w:type="paragraph" w:styleId="Titre">
    <w:name w:val="Title"/>
    <w:basedOn w:val="Normal"/>
    <w:next w:val="Corpsdetexte"/>
    <w:link w:val="TitreCar"/>
    <w:qFormat/>
    <w:rsid w:val="00E033FF"/>
    <w:pPr>
      <w:spacing w:before="240" w:after="60"/>
      <w:outlineLvl w:val="0"/>
    </w:pPr>
    <w:rPr>
      <w:rFonts w:cs="Arial (W1)"/>
      <w:b/>
      <w:bCs/>
      <w:caps/>
      <w:kern w:val="28"/>
      <w:szCs w:val="32"/>
      <w:lang w:eastAsia="fr-FR"/>
    </w:rPr>
  </w:style>
  <w:style w:type="character" w:customStyle="1" w:styleId="CorpsdetexteCar">
    <w:name w:val="Corps de texte Car"/>
    <w:basedOn w:val="Policepardfaut"/>
    <w:link w:val="Corpsdetexte"/>
    <w:rsid w:val="00E033FF"/>
    <w:rPr>
      <w:sz w:val="24"/>
      <w:szCs w:val="24"/>
      <w:lang w:val="fr-CA" w:eastAsia="fr-CA" w:bidi="ar-SA"/>
    </w:rPr>
  </w:style>
  <w:style w:type="character" w:styleId="Accentuation">
    <w:name w:val="Emphasis"/>
    <w:basedOn w:val="Policepardfaut"/>
    <w:qFormat/>
    <w:rsid w:val="00E033FF"/>
    <w:rPr>
      <w:i/>
      <w:iCs/>
    </w:rPr>
  </w:style>
  <w:style w:type="character" w:styleId="AcronymeHTML">
    <w:name w:val="HTML Acronym"/>
    <w:basedOn w:val="Policepardfaut"/>
    <w:semiHidden/>
    <w:rsid w:val="00E033FF"/>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
    <w:rPr>
      <w:rFonts w:ascii="Arial" w:hAnsi="Arial" w:cs="Arial"/>
      <w:lang w:val="fr-FR" w:eastAsia="fr-FR"/>
    </w:rPr>
  </w:style>
  <w:style w:type="paragraph" w:styleId="Adresseexpditeur">
    <w:name w:val="envelope return"/>
    <w:basedOn w:val="Normal"/>
    <w:semiHidden/>
    <w:rsid w:val="00E033FF"/>
    <w:pPr>
      <w:spacing w:before="120" w:after="120"/>
    </w:pPr>
    <w:rPr>
      <w:rFonts w:ascii="Arial" w:hAnsi="Arial" w:cs="Arial"/>
      <w:sz w:val="20"/>
      <w:szCs w:val="20"/>
      <w:lang w:val="fr-FR" w:eastAsia="fr-FR"/>
    </w:rPr>
  </w:style>
  <w:style w:type="paragraph" w:styleId="AdresseHTML">
    <w:name w:val="HTML Address"/>
    <w:basedOn w:val="Normal"/>
    <w:semiHidden/>
    <w:rsid w:val="00E033FF"/>
    <w:pPr>
      <w:spacing w:before="120" w:after="120"/>
    </w:pPr>
    <w:rPr>
      <w:i/>
      <w:iCs/>
      <w:lang w:val="fr-FR" w:eastAsia="fr-FR"/>
    </w:rPr>
  </w:style>
  <w:style w:type="paragraph" w:customStyle="1" w:styleId="Annexe">
    <w:name w:val="Annexe"/>
    <w:basedOn w:val="Normal"/>
    <w:next w:val="Normal"/>
    <w:rsid w:val="00E033F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14"/>
      </w:numPr>
      <w:tabs>
        <w:tab w:val="clear" w:pos="2517"/>
        <w:tab w:val="num" w:pos="1800"/>
      </w:tabs>
      <w:spacing w:before="240" w:after="120"/>
      <w:ind w:left="1800" w:hanging="1800"/>
    </w:pPr>
    <w:rPr>
      <w:b/>
      <w:caps/>
      <w:lang w:eastAsia="fr-FR"/>
    </w:rPr>
  </w:style>
  <w:style w:type="paragraph" w:customStyle="1" w:styleId="Annexe2">
    <w:name w:val="Annexe 2"/>
    <w:basedOn w:val="Normal"/>
    <w:next w:val="Normal"/>
    <w:rsid w:val="00E033FF"/>
    <w:pPr>
      <w:numPr>
        <w:ilvl w:val="1"/>
        <w:numId w:val="14"/>
      </w:numPr>
      <w:spacing w:before="240" w:after="120"/>
    </w:pPr>
    <w:rPr>
      <w:b/>
      <w:smallCaps/>
      <w:lang w:eastAsia="fr-FR"/>
    </w:rPr>
  </w:style>
  <w:style w:type="paragraph" w:customStyle="1" w:styleId="Annexe3">
    <w:name w:val="Annexe 3"/>
    <w:basedOn w:val="Normal"/>
    <w:next w:val="Normal"/>
    <w:rsid w:val="00E033FF"/>
    <w:pPr>
      <w:numPr>
        <w:ilvl w:val="2"/>
        <w:numId w:val="14"/>
      </w:numPr>
      <w:spacing w:before="240" w:after="120"/>
    </w:pPr>
    <w:rPr>
      <w:b/>
      <w:lang w:eastAsia="fr-FR"/>
    </w:rPr>
  </w:style>
  <w:style w:type="character" w:styleId="Appelnotedebasdep">
    <w:name w:val="footnote reference"/>
    <w:basedOn w:val="Policepardfaut"/>
    <w:semiHidden/>
    <w:rsid w:val="00E033FF"/>
    <w:rPr>
      <w:vertAlign w:val="superscript"/>
    </w:rPr>
  </w:style>
  <w:style w:type="paragraph" w:customStyle="1" w:styleId="Titre1-Urgence">
    <w:name w:val="Titre 1-Urgence"/>
    <w:basedOn w:val="Titre1"/>
    <w:next w:val="Corpsdetexte"/>
    <w:rsid w:val="00E033FF"/>
    <w:pPr>
      <w:numPr>
        <w:numId w:val="18"/>
      </w:numPr>
    </w:pPr>
  </w:style>
  <w:style w:type="paragraph" w:customStyle="1" w:styleId="Titre2-Urgence">
    <w:name w:val="Titre 2-Urgence"/>
    <w:basedOn w:val="Titre2"/>
    <w:next w:val="Corpsdetexte"/>
    <w:rsid w:val="00E033FF"/>
    <w:pPr>
      <w:numPr>
        <w:numId w:val="18"/>
      </w:numPr>
      <w:spacing w:before="120"/>
    </w:pPr>
    <w:rPr>
      <w:rFonts w:ascii="Times New (W1)" w:hAnsi="Times New (W1)"/>
      <w:b w:val="0"/>
      <w:smallCaps w:val="0"/>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
    <w:rPr>
      <w:rFonts w:ascii="Times" w:hAnsi="Times" w:cs="Times"/>
      <w:b/>
      <w:bCs/>
      <w:caps/>
      <w:noProof/>
      <w:szCs w:val="28"/>
      <w:lang w:eastAsia="fr-FR"/>
    </w:rPr>
  </w:style>
  <w:style w:type="paragraph" w:styleId="TM2">
    <w:name w:val="toc 2"/>
    <w:basedOn w:val="Normal"/>
    <w:next w:val="Normal"/>
    <w:autoRedefine/>
    <w:uiPriority w:val="39"/>
    <w:rsid w:val="00A50E6B"/>
    <w:pPr>
      <w:tabs>
        <w:tab w:val="left" w:pos="1440"/>
        <w:tab w:val="right" w:leader="dot" w:pos="8640"/>
      </w:tabs>
      <w:ind w:left="1440" w:hanging="720"/>
    </w:pPr>
    <w:rPr>
      <w:rFonts w:ascii="Times" w:hAnsi="Times" w:cs="Times"/>
      <w:b/>
      <w:bCs/>
      <w:smallCaps/>
      <w:noProof/>
      <w:sz w:val="22"/>
      <w:szCs w:val="26"/>
      <w:lang w:eastAsia="fr-FR"/>
    </w:rPr>
  </w:style>
  <w:style w:type="paragraph" w:styleId="TM3">
    <w:name w:val="toc 3"/>
    <w:basedOn w:val="Normal"/>
    <w:next w:val="Normal"/>
    <w:autoRedefine/>
    <w:uiPriority w:val="39"/>
    <w:rsid w:val="00A50E6B"/>
    <w:pPr>
      <w:tabs>
        <w:tab w:val="left" w:pos="2160"/>
        <w:tab w:val="right" w:leader="dot" w:pos="8640"/>
      </w:tabs>
      <w:ind w:left="2160" w:hanging="720"/>
    </w:pPr>
    <w:rPr>
      <w:noProof/>
      <w:sz w:val="20"/>
      <w:lang w:eastAsia="fr-FR"/>
    </w:rPr>
  </w:style>
  <w:style w:type="paragraph" w:styleId="TM4">
    <w:name w:val="toc 4"/>
    <w:basedOn w:val="Normal"/>
    <w:next w:val="Normal"/>
    <w:autoRedefine/>
    <w:rsid w:val="00E033FF"/>
    <w:pPr>
      <w:tabs>
        <w:tab w:val="left" w:pos="1800"/>
        <w:tab w:val="right" w:leader="dot" w:pos="9062"/>
      </w:tabs>
      <w:ind w:left="1800" w:hanging="720"/>
    </w:pPr>
    <w:rPr>
      <w:sz w:val="20"/>
      <w:lang w:eastAsia="fr-FR"/>
    </w:rPr>
  </w:style>
  <w:style w:type="paragraph" w:styleId="TM5">
    <w:name w:val="toc 5"/>
    <w:basedOn w:val="Normal"/>
    <w:next w:val="Normal"/>
    <w:autoRedefine/>
    <w:semiHidden/>
    <w:rsid w:val="00E033FF"/>
    <w:pPr>
      <w:ind w:left="960"/>
    </w:pPr>
    <w:rPr>
      <w:sz w:val="20"/>
      <w:lang w:val="fr-FR" w:eastAsia="fr-FR"/>
    </w:rPr>
  </w:style>
  <w:style w:type="paragraph" w:styleId="TM6">
    <w:name w:val="toc 6"/>
    <w:basedOn w:val="Normal"/>
    <w:next w:val="Normal"/>
    <w:autoRedefine/>
    <w:semiHidden/>
    <w:rsid w:val="00E033FF"/>
    <w:pPr>
      <w:ind w:left="1200"/>
    </w:pPr>
    <w:rPr>
      <w:sz w:val="20"/>
      <w:lang w:val="fr-FR" w:eastAsia="fr-FR"/>
    </w:rPr>
  </w:style>
  <w:style w:type="paragraph" w:styleId="TM7">
    <w:name w:val="toc 7"/>
    <w:basedOn w:val="Normal"/>
    <w:next w:val="Normal"/>
    <w:autoRedefine/>
    <w:semiHidden/>
    <w:rsid w:val="00E033FF"/>
    <w:pPr>
      <w:ind w:left="1440"/>
    </w:pPr>
    <w:rPr>
      <w:sz w:val="20"/>
      <w:lang w:val="fr-FR" w:eastAsia="fr-FR"/>
    </w:rPr>
  </w:style>
  <w:style w:type="paragraph" w:styleId="TM8">
    <w:name w:val="toc 8"/>
    <w:basedOn w:val="Normal"/>
    <w:next w:val="Normal"/>
    <w:autoRedefine/>
    <w:semiHidden/>
    <w:rsid w:val="00E033FF"/>
    <w:pPr>
      <w:ind w:left="1680"/>
    </w:pPr>
    <w:rPr>
      <w:sz w:val="20"/>
      <w:lang w:val="fr-FR" w:eastAsia="fr-FR"/>
    </w:rPr>
  </w:style>
  <w:style w:type="paragraph" w:styleId="TM9">
    <w:name w:val="toc 9"/>
    <w:basedOn w:val="Normal"/>
    <w:next w:val="Normal"/>
    <w:autoRedefine/>
    <w:semiHidden/>
    <w:rsid w:val="00E033FF"/>
    <w:pPr>
      <w:ind w:left="1920"/>
    </w:pPr>
    <w:rPr>
      <w:sz w:val="20"/>
      <w:lang w:val="fr-FR" w:eastAsia="fr-FR"/>
    </w:rPr>
  </w:style>
  <w:style w:type="paragraph" w:styleId="Listecontinue">
    <w:name w:val="List Continue"/>
    <w:basedOn w:val="Normal"/>
    <w:rsid w:val="00173B14"/>
    <w:pPr>
      <w:spacing w:after="120"/>
      <w:ind w:left="283"/>
    </w:pPr>
  </w:style>
  <w:style w:type="paragraph" w:styleId="Listecontinue2">
    <w:name w:val="List Continue 2"/>
    <w:aliases w:val="Liste continue a."/>
    <w:basedOn w:val="Normal"/>
    <w:rsid w:val="00173B14"/>
    <w:pPr>
      <w:spacing w:after="120"/>
      <w:ind w:left="566"/>
    </w:pPr>
  </w:style>
  <w:style w:type="character" w:styleId="Numrodepage">
    <w:name w:val="page number"/>
    <w:basedOn w:val="Policepardfaut"/>
    <w:rsid w:val="00173B14"/>
  </w:style>
  <w:style w:type="paragraph" w:styleId="Corpsdetexte2">
    <w:name w:val="Body Text 2"/>
    <w:basedOn w:val="Corpsdetexte"/>
    <w:rsid w:val="003071BE"/>
    <w:pPr>
      <w:ind w:left="742"/>
    </w:pPr>
  </w:style>
  <w:style w:type="paragraph" w:customStyle="1" w:styleId="T2F">
    <w:name w:val="T2F"/>
    <w:basedOn w:val="Titre2"/>
    <w:link w:val="T2FCar"/>
    <w:rsid w:val="002A2FC2"/>
    <w:pPr>
      <w:numPr>
        <w:ilvl w:val="0"/>
        <w:numId w:val="0"/>
      </w:numPr>
      <w:spacing w:before="90" w:after="90"/>
      <w:ind w:left="504" w:hanging="504"/>
    </w:pPr>
    <w:rPr>
      <w:rFonts w:ascii="Arial" w:hAnsi="Arial" w:cs="Arial"/>
      <w:bCs/>
      <w:iCs/>
      <w:smallCaps w:val="0"/>
      <w:sz w:val="22"/>
      <w:szCs w:val="28"/>
      <w:lang w:eastAsia="en-US"/>
    </w:rPr>
  </w:style>
  <w:style w:type="character" w:customStyle="1" w:styleId="T2FCar">
    <w:name w:val="T2F Car"/>
    <w:basedOn w:val="Car"/>
    <w:link w:val="T2F"/>
    <w:rsid w:val="002A2FC2"/>
    <w:rPr>
      <w:rFonts w:ascii="Arial" w:hAnsi="Arial" w:cs="Arial"/>
      <w:b/>
      <w:bCs/>
      <w:iCs/>
      <w:sz w:val="22"/>
      <w:szCs w:val="28"/>
      <w:lang w:val="fr-CA" w:eastAsia="en-US" w:bidi="ar-SA"/>
    </w:rPr>
  </w:style>
  <w:style w:type="paragraph" w:styleId="Notedebasdepage">
    <w:name w:val="footnote text"/>
    <w:basedOn w:val="Normal"/>
    <w:semiHidden/>
    <w:rsid w:val="00C13EF7"/>
    <w:rPr>
      <w:sz w:val="20"/>
      <w:szCs w:val="20"/>
    </w:rPr>
  </w:style>
  <w:style w:type="character" w:styleId="Lienhypertexte">
    <w:name w:val="Hyperlink"/>
    <w:basedOn w:val="Policepardfaut"/>
    <w:uiPriority w:val="99"/>
    <w:rsid w:val="00A50E6B"/>
    <w:rPr>
      <w:color w:val="0000FF"/>
      <w:u w:val="single"/>
    </w:rPr>
  </w:style>
  <w:style w:type="paragraph" w:customStyle="1" w:styleId="TM1A">
    <w:name w:val="TM 1A"/>
    <w:basedOn w:val="TM1"/>
    <w:link w:val="TM1ACar"/>
    <w:rsid w:val="00A50E6B"/>
    <w:pPr>
      <w:tabs>
        <w:tab w:val="clear" w:pos="720"/>
        <w:tab w:val="left" w:pos="1620"/>
      </w:tabs>
      <w:ind w:left="1622" w:hanging="1622"/>
    </w:pPr>
  </w:style>
  <w:style w:type="character" w:customStyle="1" w:styleId="TM1Car">
    <w:name w:val="TM 1 Car"/>
    <w:basedOn w:val="Policepardfaut"/>
    <w:link w:val="TM1"/>
    <w:rsid w:val="00D42737"/>
    <w:rPr>
      <w:rFonts w:ascii="Times" w:hAnsi="Times" w:cs="Times"/>
      <w:b/>
      <w:bCs/>
      <w:caps/>
      <w:noProof/>
      <w:sz w:val="24"/>
      <w:szCs w:val="28"/>
      <w:lang w:val="fr-CA" w:eastAsia="fr-FR" w:bidi="ar-SA"/>
    </w:rPr>
  </w:style>
  <w:style w:type="character" w:customStyle="1" w:styleId="TM1ACar">
    <w:name w:val="TM 1A Car"/>
    <w:basedOn w:val="TM1Car"/>
    <w:link w:val="TM1A"/>
    <w:rsid w:val="00A50E6B"/>
    <w:rPr>
      <w:rFonts w:ascii="Times" w:hAnsi="Times" w:cs="Times"/>
      <w:b/>
      <w:bCs/>
      <w:caps/>
      <w:noProof/>
      <w:sz w:val="24"/>
      <w:szCs w:val="28"/>
      <w:lang w:val="fr-CA" w:eastAsia="fr-FR" w:bidi="ar-SA"/>
    </w:rPr>
  </w:style>
  <w:style w:type="table" w:styleId="Grilledutableau">
    <w:name w:val="Table Grid"/>
    <w:basedOn w:val="TableauNormal"/>
    <w:rsid w:val="004A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85226"/>
    <w:rPr>
      <w:rFonts w:ascii="Tahoma" w:hAnsi="Tahoma" w:cs="Tahoma"/>
      <w:sz w:val="16"/>
      <w:szCs w:val="16"/>
    </w:rPr>
  </w:style>
  <w:style w:type="character" w:styleId="Lienhypertextesuivivisit">
    <w:name w:val="FollowedHyperlink"/>
    <w:basedOn w:val="Policepardfaut"/>
    <w:uiPriority w:val="99"/>
    <w:semiHidden/>
    <w:unhideWhenUsed/>
    <w:rsid w:val="0066481E"/>
    <w:rPr>
      <w:color w:val="800080" w:themeColor="followedHyperlink"/>
      <w:u w:val="single"/>
    </w:rPr>
  </w:style>
  <w:style w:type="character" w:styleId="Marquedecommentaire">
    <w:name w:val="annotation reference"/>
    <w:basedOn w:val="Policepardfaut"/>
    <w:uiPriority w:val="99"/>
    <w:semiHidden/>
    <w:unhideWhenUsed/>
    <w:rsid w:val="0072794E"/>
    <w:rPr>
      <w:sz w:val="16"/>
      <w:szCs w:val="16"/>
    </w:rPr>
  </w:style>
  <w:style w:type="paragraph" w:styleId="Commentaire">
    <w:name w:val="annotation text"/>
    <w:basedOn w:val="Normal"/>
    <w:link w:val="CommentaireCar"/>
    <w:uiPriority w:val="99"/>
    <w:unhideWhenUsed/>
    <w:rsid w:val="0072794E"/>
    <w:rPr>
      <w:sz w:val="20"/>
      <w:szCs w:val="20"/>
    </w:rPr>
  </w:style>
  <w:style w:type="character" w:customStyle="1" w:styleId="CommentaireCar">
    <w:name w:val="Commentaire Car"/>
    <w:basedOn w:val="Policepardfaut"/>
    <w:link w:val="Commentaire"/>
    <w:uiPriority w:val="99"/>
    <w:rsid w:val="0072794E"/>
  </w:style>
  <w:style w:type="paragraph" w:styleId="Objetducommentaire">
    <w:name w:val="annotation subject"/>
    <w:basedOn w:val="Commentaire"/>
    <w:next w:val="Commentaire"/>
    <w:link w:val="ObjetducommentaireCar"/>
    <w:uiPriority w:val="99"/>
    <w:semiHidden/>
    <w:unhideWhenUsed/>
    <w:rsid w:val="0072794E"/>
    <w:rPr>
      <w:b/>
      <w:bCs/>
    </w:rPr>
  </w:style>
  <w:style w:type="character" w:customStyle="1" w:styleId="ObjetducommentaireCar">
    <w:name w:val="Objet du commentaire Car"/>
    <w:basedOn w:val="CommentaireCar"/>
    <w:link w:val="Objetducommentaire"/>
    <w:uiPriority w:val="99"/>
    <w:semiHidden/>
    <w:rsid w:val="0072794E"/>
    <w:rPr>
      <w:b/>
      <w:bCs/>
    </w:rPr>
  </w:style>
  <w:style w:type="paragraph" w:styleId="Rvision">
    <w:name w:val="Revision"/>
    <w:hidden/>
    <w:uiPriority w:val="99"/>
    <w:semiHidden/>
    <w:rsid w:val="0072794E"/>
    <w:rPr>
      <w:sz w:val="24"/>
      <w:szCs w:val="24"/>
    </w:rPr>
  </w:style>
  <w:style w:type="character" w:customStyle="1" w:styleId="DocID">
    <w:name w:val="DocID"/>
    <w:basedOn w:val="Policepardfaut"/>
    <w:rsid w:val="005A5C8F"/>
    <w:rPr>
      <w:rFonts w:ascii="Arial" w:hAnsi="Arial" w:cs="Arial"/>
      <w:b w:val="0"/>
      <w:i w:val="0"/>
      <w:caps w:val="0"/>
      <w:vanish w:val="0"/>
      <w:color w:val="000000"/>
      <w:sz w:val="16"/>
      <w:szCs w:val="52"/>
      <w:u w:val="none"/>
    </w:rPr>
  </w:style>
  <w:style w:type="paragraph" w:styleId="Paragraphedeliste">
    <w:name w:val="List Paragraph"/>
    <w:basedOn w:val="Normal"/>
    <w:uiPriority w:val="34"/>
    <w:qFormat/>
    <w:rsid w:val="001F04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de projet" ma:contentTypeID="0x010100F6681E3BDF397F418586AC591ADC81BB00C4FD97670756664196D673E6DC1C85B9" ma:contentTypeVersion="0" ma:contentTypeDescription="" ma:contentTypeScope="" ma:versionID="714b30371052d3e5dfa1eade4a3e8318">
  <xsd:schema xmlns:xsd="http://www.w3.org/2001/XMLSchema" xmlns:xs="http://www.w3.org/2001/XMLSchema" xmlns:p="http://schemas.microsoft.com/office/2006/metadata/properties" xmlns:ns2="a091097b-8ae3-4832-a2b2-51f9a78aeacd" xmlns:ns3="a84ed267-86d5-4fa1-a3cb-2fed497fe84f" targetNamespace="http://schemas.microsoft.com/office/2006/metadata/properties" ma:root="true" ma:fieldsID="a153a3ac82d32734bdd521d06cf493e4" ns2:_="" ns3:_="">
    <xsd:import namespace="a091097b-8ae3-4832-a2b2-51f9a78aeacd"/>
    <xsd:import namespace="a84ed267-86d5-4fa1-a3cb-2fed497fe84f"/>
    <xsd:element name="properties">
      <xsd:complexType>
        <xsd:sequence>
          <xsd:element name="documentManagement">
            <xsd:complexType>
              <xsd:all>
                <xsd:element ref="ns2:Projet"/>
                <xsd:element ref="ns2:Provenance" minOccurs="0"/>
                <xsd:element ref="ns2:Déposant"/>
                <xsd:element ref="ns2:Catégorie_x0020_de_x0020_document" minOccurs="0"/>
                <xsd:element ref="ns2:Sous-catégorie" minOccurs="0"/>
                <xsd:element ref="ns2:Phase"/>
                <xsd:element ref="ns2:Précision_x0020_de_x0020_document" minOccurs="0"/>
                <xsd:element ref="ns2:Sujet" minOccurs="0"/>
                <xsd:element ref="ns2:Cote_x0020_de_x0020_déposant" minOccurs="0"/>
                <xsd:element ref="ns2:Accés_x0020_restreint" minOccurs="0"/>
                <xsd:element ref="ns2:Cote_x0020_de_x0020_piéce" minOccurs="0"/>
                <xsd:element ref="ns2:Inscrit_x0020_au_x0020_plumitif" minOccurs="0"/>
                <xsd:element ref="ns2:Numéro_x0020_plumitif" minOccurs="0"/>
                <xsd:element ref="ns2:Diffusable_x0020_sur_x0020_le_x0020_Web" minOccurs="0"/>
                <xsd:element ref="ns2:Ne_x0020_pas_x0020_envoyer_x0020_d_x0027_alerte" minOccurs="0"/>
                <xsd:element ref="ns2:Confidentiel"/>
                <xsd:element ref="ns2:Date_x0020_de_x0020_confidentialité_x0020_relevée" minOccurs="0"/>
                <xsd:element ref="ns2:Copie_x0020_papier_x0020_reçue" minOccurs="0"/>
                <xsd:element ref="ns2:Date_x0020_de_x0020_réception_x0020_copie_x0020_papier" minOccurs="0"/>
                <xsd:element ref="ns3:_dlc_DocId" minOccurs="0"/>
                <xsd:element ref="ns3:_dlc_DocIdUrl" minOccurs="0"/>
                <xsd:element ref="ns3:_dlc_DocIdPersistId" minOccurs="0"/>
                <xsd:element ref="ns2:Hidden_UploadedBy" minOccurs="0"/>
                <xsd:element ref="ns2:Hidden_UploadedAt" minOccurs="0"/>
                <xsd:element ref="ns2:Hidden_ApprovedBy" minOccurs="0"/>
                <xsd:element ref="ns2:Hidden_ApprovedAt"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1097b-8ae3-4832-a2b2-51f9a78aeacd" elementFormDefault="qualified">
    <xsd:import namespace="http://schemas.microsoft.com/office/2006/documentManagement/types"/>
    <xsd:import namespace="http://schemas.microsoft.com/office/infopath/2007/PartnerControls"/>
    <xsd:element name="Projet" ma:index="1" ma:displayName="Projet" ma:list="{CE87CB4F-F3B1-42AD-9CE0-0125D6B4080B}" ma:internalName="Projet" ma:readOnly="false" ma:showField="Num_x00e9_ro_x0020_du_x0020_proj" ma:web="{76ddd5ea-d475-414e-8091-4675c7a4bd1a}">
      <xsd:simpleType>
        <xsd:restriction base="dms:Lookup"/>
      </xsd:simpleType>
    </xsd:element>
    <xsd:element name="Provenance" ma:index="2" nillable="true" ma:displayName="Provenance" ma:list="{3A1A4597-1672-4F84-9DE7-FBA0AEBF9CE3}" ma:internalName="Provenance" ma:showField="Title" ma:web="{76ddd5ea-d475-414e-8091-4675c7a4bd1a}">
      <xsd:simpleType>
        <xsd:restriction base="dms:Lookup"/>
      </xsd:simpleType>
    </xsd:element>
    <xsd:element name="Déposant" ma:index="3" ma:displayName="Déposant" ma:list="{A2D4550E-DC70-4FE1-8010-4C446E5D8D2C}" ma:internalName="D_x00e9_posant" ma:showField="Code" ma:web="{76ddd5ea-d475-414e-8091-4675c7a4bd1a}">
      <xsd:simpleType>
        <xsd:restriction base="dms:Lookup"/>
      </xsd:simpleType>
    </xsd:element>
    <xsd:element name="Catégorie_x0020_de_x0020_document" ma:index="4" nillable="true" ma:displayName="Catégorie de document" ma:list="{F7545102-6201-4483-9929-E858F36BE31E}" ma:internalName="Cat_x00e9_gorie_x0020_de_x0020_document" ma:showField="Title" ma:web="{76ddd5ea-d475-414e-8091-4675c7a4bd1a}">
      <xsd:simpleType>
        <xsd:restriction base="dms:Lookup"/>
      </xsd:simpleType>
    </xsd:element>
    <xsd:element name="Sous-catégorie" ma:index="5" nillable="true" ma:displayName="Sous-catégorie" ma:list="{8F61632E-9A95-48F5-95F9-D05D88255F44}" ma:internalName="Sous_x002d_cat_x00e9_gorie" ma:showField="Title" ma:web="{76ddd5ea-d475-414e-8091-4675c7a4bd1a}">
      <xsd:simpleType>
        <xsd:restriction base="dms:Lookup"/>
      </xsd:simpleType>
    </xsd:element>
    <xsd:element name="Phase" ma:index="6" ma:displayName="Phase" ma:list="{1721197D-7382-4457-968B-EC653058772A}" ma:internalName="Phase" ma:showField="Title" ma:web="{76ddd5ea-d475-414e-8091-4675c7a4bd1a}">
      <xsd:simpleType>
        <xsd:restriction base="dms:Lookup"/>
      </xsd:simpleType>
    </xsd:element>
    <xsd:element name="Précision_x0020_de_x0020_document" ma:index="7" nillable="true" ma:displayName="Précisions de document" ma:hidden="true" ma:list="{CD8F73AF-CF7D-4F56-B7C5-E37D10A86459}" ma:internalName="Pr_x00e9_cision_x0020_de_x0020_document" ma:readOnly="false" ma:showField="Title" ma:web="{76ddd5ea-d475-414e-8091-4675c7a4bd1a}">
      <xsd:simpleType>
        <xsd:restriction base="dms:Lookup"/>
      </xsd:simpleType>
    </xsd:element>
    <xsd:element name="Sujet" ma:index="8" nillable="true" ma:displayName="Sujet" ma:internalName="Sujet">
      <xsd:simpleType>
        <xsd:restriction base="dms:Note">
          <xsd:maxLength value="255"/>
        </xsd:restriction>
      </xsd:simpleType>
    </xsd:element>
    <xsd:element name="Cote_x0020_de_x0020_déposant" ma:index="9" nillable="true" ma:displayName="Cote déposant" ma:internalName="Cote_x0020_de_x0020_d_x00e9_posant">
      <xsd:simpleType>
        <xsd:restriction base="dms:Text">
          <xsd:maxLength value="255"/>
        </xsd:restriction>
      </xsd:simpleType>
    </xsd:element>
    <xsd:element name="Accés_x0020_restreint" ma:index="10" nillable="true" ma:displayName="Accès restreint" ma:default="0" ma:internalName="Acc_x00e9_s_x0020_restreint">
      <xsd:simpleType>
        <xsd:restriction base="dms:Boolean"/>
      </xsd:simpleType>
    </xsd:element>
    <xsd:element name="Cote_x0020_de_x0020_piéce" ma:index="11" nillable="true" ma:displayName="Cote de pièce" ma:internalName="Cote_x0020_de_x0020_pi_x00e9_ce">
      <xsd:simpleType>
        <xsd:restriction base="dms:Text">
          <xsd:maxLength value="255"/>
        </xsd:restriction>
      </xsd:simpleType>
    </xsd:element>
    <xsd:element name="Inscrit_x0020_au_x0020_plumitif" ma:index="12" nillable="true" ma:displayName="Inscrit au plumitif" ma:default="1" ma:internalName="Inscrit_x0020_au_x0020_plumitif">
      <xsd:simpleType>
        <xsd:restriction base="dms:Boolean"/>
      </xsd:simpleType>
    </xsd:element>
    <xsd:element name="Numéro_x0020_plumitif" ma:index="13" nillable="true" ma:displayName="Numéro plumitif" ma:decimals="0" ma:internalName="Num_x00e9_ro_x0020_plumitif">
      <xsd:simpleType>
        <xsd:restriction base="dms:Number">
          <xsd:maxInclusive value="9999"/>
          <xsd:minInclusive value="1"/>
        </xsd:restriction>
      </xsd:simpleType>
    </xsd:element>
    <xsd:element name="Diffusable_x0020_sur_x0020_le_x0020_Web" ma:index="14" nillable="true" ma:displayName="Diffusable sur le Web" ma:default="1" ma:internalName="Diffusable_x0020_sur_x0020_le_x0020_Web">
      <xsd:simpleType>
        <xsd:restriction base="dms:Boolean"/>
      </xsd:simpleType>
    </xsd:element>
    <xsd:element name="Ne_x0020_pas_x0020_envoyer_x0020_d_x0027_alerte" ma:index="15" nillable="true" ma:displayName="Ne pas envoyer d'alerte" ma:default="1" ma:internalName="Ne_x0020_pas_x0020_envoyer_x0020_d_x0027_alerte">
      <xsd:simpleType>
        <xsd:restriction base="dms:Boolean"/>
      </xsd:simpleType>
    </xsd:element>
    <xsd:element name="Confidentiel" ma:index="16" ma:displayName="Confidentiel" ma:list="{79B26B89-E55A-4B03-BEFA-7EE3A90275CF}" ma:internalName="Confidentiel" ma:showField="Title" ma:web="{76ddd5ea-d475-414e-8091-4675c7a4bd1a}">
      <xsd:simpleType>
        <xsd:restriction base="dms:Lookup"/>
      </xsd:simpleType>
    </xsd:element>
    <xsd:element name="Date_x0020_de_x0020_confidentialité_x0020_relevée" ma:index="17" nillable="true" ma:displayName="Date de confidentialité relevée" ma:format="DateOnly" ma:internalName="Date_x0020_de_x0020_confidentialit_x00e9__x0020_relev_x00e9_e">
      <xsd:simpleType>
        <xsd:restriction base="dms:DateTime"/>
      </xsd:simpleType>
    </xsd:element>
    <xsd:element name="Copie_x0020_papier_x0020_reçue" ma:index="18" nillable="true" ma:displayName="Copie papier reçue" ma:default="0" ma:internalName="Copie_x0020_papier_x0020_re_x00e7_ue">
      <xsd:simpleType>
        <xsd:restriction base="dms:Boolean"/>
      </xsd:simpleType>
    </xsd:element>
    <xsd:element name="Date_x0020_de_x0020_réception_x0020_copie_x0020_papier" ma:index="19" nillable="true" ma:displayName="Date de réception copie papier" ma:format="DateOnly" ma:internalName="Date_x0020_de_x0020_r_x00e9_ception_x0020_copie_x0020_papier">
      <xsd:simpleType>
        <xsd:restriction base="dms:DateTime"/>
      </xsd:simpleType>
    </xsd:element>
    <xsd:element name="Hidden_UploadedBy" ma:index="33" nillable="true" ma:displayName="Hidden_UploadedBy" ma:hidden="true" ma:internalName="Hidden_UploadedBy" ma:readOnly="false">
      <xsd:simpleType>
        <xsd:restriction base="dms:Text">
          <xsd:maxLength value="100"/>
        </xsd:restriction>
      </xsd:simpleType>
    </xsd:element>
    <xsd:element name="Hidden_UploadedAt" ma:index="34" nillable="true" ma:displayName="Hidden_UploadedAt" ma:default="[today]" ma:format="DateTime" ma:hidden="true" ma:internalName="Hidden_UploadedAt" ma:readOnly="false">
      <xsd:simpleType>
        <xsd:restriction base="dms:DateTime"/>
      </xsd:simpleType>
    </xsd:element>
    <xsd:element name="Hidden_ApprovedBy" ma:index="35" nillable="true" ma:displayName="Hidden_ApprovedBy" ma:hidden="true" ma:internalName="Hidden_ApprovedBy" ma:readOnly="false">
      <xsd:simpleType>
        <xsd:restriction base="dms:Text">
          <xsd:maxLength value="100"/>
        </xsd:restriction>
      </xsd:simpleType>
    </xsd:element>
    <xsd:element name="Hidden_ApprovedAt" ma:index="36" nillable="true" ma:displayName="Hidden_ApprovedAt" ma:default="[today]" ma:format="DateTime" ma:hidden="true" ma:internalName="Hidden_ApprovedAt" ma:readOnly="false">
      <xsd:simpleType>
        <xsd:restriction base="dms:DateTime"/>
      </xsd:simpleType>
    </xsd:element>
    <xsd:element name="Statut" ma:index="37" nillable="true" ma:displayName="Statut" ma:hidden="true" ma:internalName="Statut"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84ed267-86d5-4fa1-a3cb-2fed497fe84f" elementFormDefault="qualified">
    <xsd:import namespace="http://schemas.microsoft.com/office/2006/documentManagement/types"/>
    <xsd:import namespace="http://schemas.microsoft.com/office/infopath/2007/PartnerControls"/>
    <xsd:element name="_dlc_DocId" ma:index="22" nillable="true" ma:displayName="Valeur d’ID de document" ma:description="Valeur de l’ID de document affecté à cet élément."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den_UploadedAt xmlns="a091097b-8ae3-4832-a2b2-51f9a78aeacd">2024-10-24T22:46:52+00:00</Hidden_UploadedAt>
    <Provenance xmlns="a091097b-8ae3-4832-a2b2-51f9a78aeacd">2</Provenance>
    <Accés_x0020_restreint xmlns="a091097b-8ae3-4832-a2b2-51f9a78aeacd">false</Accés_x0020_restreint>
    <Précision_x0020_de_x0020_document xmlns="a091097b-8ae3-4832-a2b2-51f9a78aeacd" xsi:nil="true"/>
    <Déposant xmlns="a091097b-8ae3-4832-a2b2-51f9a78aeacd">126</Déposant>
    <Sous-catégorie xmlns="a091097b-8ae3-4832-a2b2-51f9a78aeacd" xsi:nil="true"/>
    <Copie_x0020_papier_x0020_reçue xmlns="a091097b-8ae3-4832-a2b2-51f9a78aeacd">false</Copie_x0020_papier_x0020_reçue>
    <Phase xmlns="a091097b-8ae3-4832-a2b2-51f9a78aeacd">2</Phase>
    <Sujet xmlns="a091097b-8ae3-4832-a2b2-51f9a78aeacd">Annexe A</Sujet>
    <Cote_x0020_de_x0020_déposant xmlns="a091097b-8ae3-4832-a2b2-51f9a78aeacd" xsi:nil="true"/>
    <Inscrit_x0020_au_x0020_plumitif xmlns="a091097b-8ae3-4832-a2b2-51f9a78aeacd">true</Inscrit_x0020_au_x0020_plumitif>
    <Numéro_x0020_plumitif xmlns="a091097b-8ae3-4832-a2b2-51f9a78aeacd">775</Numéro_x0020_plumitif>
    <Confidentiel xmlns="a091097b-8ae3-4832-a2b2-51f9a78aeacd">3</Confidentiel>
    <Hidden_UploadedBy xmlns="a091097b-8ae3-4832-a2b2-51f9a78aeacd" xsi:nil="true"/>
    <Hidden_ApprovedBy xmlns="a091097b-8ae3-4832-a2b2-51f9a78aeacd" xsi:nil="true"/>
    <Statut xmlns="a091097b-8ae3-4832-a2b2-51f9a78aeacd" xsi:nil="true"/>
    <Catégorie_x0020_de_x0020_document xmlns="a091097b-8ae3-4832-a2b2-51f9a78aeacd">11</Catégorie_x0020_de_x0020_document>
    <Date_x0020_de_x0020_confidentialité_x0020_relevée xmlns="a091097b-8ae3-4832-a2b2-51f9a78aeacd" xsi:nil="true"/>
    <Hidden_ApprovedAt xmlns="a091097b-8ae3-4832-a2b2-51f9a78aeacd">2024-10-24T22:46:52+00:00</Hidden_ApprovedAt>
    <Cote_x0020_de_x0020_piéce xmlns="a091097b-8ae3-4832-a2b2-51f9a78aeacd">C-5-61</Cote_x0020_de_x0020_piéce>
    <Diffusable_x0020_sur_x0020_le_x0020_Web xmlns="a091097b-8ae3-4832-a2b2-51f9a78aeacd">true</Diffusable_x0020_sur_x0020_le_x0020_Web>
    <Projet xmlns="a091097b-8ae3-4832-a2b2-51f9a78aeacd">1143</Projet>
    <Date_x0020_de_x0020_réception_x0020_copie_x0020_papier xmlns="a091097b-8ae3-4832-a2b2-51f9a78aeacd" xsi:nil="true"/>
    <Ne_x0020_pas_x0020_envoyer_x0020_d_x0027_alerte xmlns="a091097b-8ae3-4832-a2b2-51f9a78aeacd">true</Ne_x0020_pas_x0020_envoyer_x0020_d_x0027_alerte>
    <_dlc_DocId xmlns="a84ed267-86d5-4fa1-a3cb-2fed497fe84f">W2HFWTQUJJY6-463963308-1041</_dlc_DocId>
    <_dlc_DocIdUrl xmlns="a84ed267-86d5-4fa1-a3cb-2fed497fe84f">
      <Url>http://s10mtlweb:8081/1143/_layouts/15/DocIdRedir.aspx?ID=W2HFWTQUJJY6-463963308-1041</Url>
      <Description>W2HFWTQUJJY6-463963308-1041</Description>
    </_dlc_DocIdUrl>
  </documentManagement>
</p:properties>
</file>

<file path=customXml/itemProps1.xml><?xml version="1.0" encoding="utf-8"?>
<ds:datastoreItem xmlns:ds="http://schemas.openxmlformats.org/officeDocument/2006/customXml" ds:itemID="{7553AFE4-D64D-4DC9-B945-4130DEF4012D}">
  <ds:schemaRefs>
    <ds:schemaRef ds:uri="http://schemas.openxmlformats.org/officeDocument/2006/bibliography"/>
  </ds:schemaRefs>
</ds:datastoreItem>
</file>

<file path=customXml/itemProps2.xml><?xml version="1.0" encoding="utf-8"?>
<ds:datastoreItem xmlns:ds="http://schemas.openxmlformats.org/officeDocument/2006/customXml" ds:itemID="{AE4B108B-FD02-43C2-91CD-047A0F01995E}"/>
</file>

<file path=customXml/itemProps3.xml><?xml version="1.0" encoding="utf-8"?>
<ds:datastoreItem xmlns:ds="http://schemas.openxmlformats.org/officeDocument/2006/customXml" ds:itemID="{4CDEDB9A-3408-4785-B95E-2CF0A3B3B6DD}"/>
</file>

<file path=customXml/itemProps4.xml><?xml version="1.0" encoding="utf-8"?>
<ds:datastoreItem xmlns:ds="http://schemas.openxmlformats.org/officeDocument/2006/customXml" ds:itemID="{99BFF7EF-D325-4667-8B88-9547EBBB24E0}"/>
</file>

<file path=customXml/itemProps5.xml><?xml version="1.0" encoding="utf-8"?>
<ds:datastoreItem xmlns:ds="http://schemas.openxmlformats.org/officeDocument/2006/customXml" ds:itemID="{0C562BD5-EFBF-4AA6-84AF-EA73EBDAA118}"/>
</file>

<file path=docProps/app.xml><?xml version="1.0" encoding="utf-8"?>
<Properties xmlns="http://schemas.openxmlformats.org/officeDocument/2006/extended-properties" xmlns:vt="http://schemas.openxmlformats.org/officeDocument/2006/docPropsVTypes">
  <Template>Normal.dotm</Template>
  <TotalTime>0</TotalTime>
  <Pages>3</Pages>
  <Words>8162</Words>
  <Characters>44896</Characters>
  <Application>Microsoft Office Word</Application>
  <DocSecurity>0</DocSecurity>
  <Lines>374</Lines>
  <Paragraphs>105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52953</CharactersWithSpaces>
  <SharedDoc>false</SharedDoc>
  <HLinks>
    <vt:vector size="282" baseType="variant">
      <vt:variant>
        <vt:i4>1769522</vt:i4>
      </vt:variant>
      <vt:variant>
        <vt:i4>278</vt:i4>
      </vt:variant>
      <vt:variant>
        <vt:i4>0</vt:i4>
      </vt:variant>
      <vt:variant>
        <vt:i4>5</vt:i4>
      </vt:variant>
      <vt:variant>
        <vt:lpwstr/>
      </vt:variant>
      <vt:variant>
        <vt:lpwstr>_Toc296370166</vt:lpwstr>
      </vt:variant>
      <vt:variant>
        <vt:i4>1769522</vt:i4>
      </vt:variant>
      <vt:variant>
        <vt:i4>272</vt:i4>
      </vt:variant>
      <vt:variant>
        <vt:i4>0</vt:i4>
      </vt:variant>
      <vt:variant>
        <vt:i4>5</vt:i4>
      </vt:variant>
      <vt:variant>
        <vt:lpwstr/>
      </vt:variant>
      <vt:variant>
        <vt:lpwstr>_Toc296370165</vt:lpwstr>
      </vt:variant>
      <vt:variant>
        <vt:i4>1769522</vt:i4>
      </vt:variant>
      <vt:variant>
        <vt:i4>266</vt:i4>
      </vt:variant>
      <vt:variant>
        <vt:i4>0</vt:i4>
      </vt:variant>
      <vt:variant>
        <vt:i4>5</vt:i4>
      </vt:variant>
      <vt:variant>
        <vt:lpwstr/>
      </vt:variant>
      <vt:variant>
        <vt:lpwstr>_Toc296370164</vt:lpwstr>
      </vt:variant>
      <vt:variant>
        <vt:i4>1769522</vt:i4>
      </vt:variant>
      <vt:variant>
        <vt:i4>260</vt:i4>
      </vt:variant>
      <vt:variant>
        <vt:i4>0</vt:i4>
      </vt:variant>
      <vt:variant>
        <vt:i4>5</vt:i4>
      </vt:variant>
      <vt:variant>
        <vt:lpwstr/>
      </vt:variant>
      <vt:variant>
        <vt:lpwstr>_Toc296370163</vt:lpwstr>
      </vt:variant>
      <vt:variant>
        <vt:i4>1769522</vt:i4>
      </vt:variant>
      <vt:variant>
        <vt:i4>254</vt:i4>
      </vt:variant>
      <vt:variant>
        <vt:i4>0</vt:i4>
      </vt:variant>
      <vt:variant>
        <vt:i4>5</vt:i4>
      </vt:variant>
      <vt:variant>
        <vt:lpwstr/>
      </vt:variant>
      <vt:variant>
        <vt:lpwstr>_Toc296370162</vt:lpwstr>
      </vt:variant>
      <vt:variant>
        <vt:i4>1769522</vt:i4>
      </vt:variant>
      <vt:variant>
        <vt:i4>248</vt:i4>
      </vt:variant>
      <vt:variant>
        <vt:i4>0</vt:i4>
      </vt:variant>
      <vt:variant>
        <vt:i4>5</vt:i4>
      </vt:variant>
      <vt:variant>
        <vt:lpwstr/>
      </vt:variant>
      <vt:variant>
        <vt:lpwstr>_Toc296370161</vt:lpwstr>
      </vt:variant>
      <vt:variant>
        <vt:i4>1769522</vt:i4>
      </vt:variant>
      <vt:variant>
        <vt:i4>242</vt:i4>
      </vt:variant>
      <vt:variant>
        <vt:i4>0</vt:i4>
      </vt:variant>
      <vt:variant>
        <vt:i4>5</vt:i4>
      </vt:variant>
      <vt:variant>
        <vt:lpwstr/>
      </vt:variant>
      <vt:variant>
        <vt:lpwstr>_Toc296370160</vt:lpwstr>
      </vt:variant>
      <vt:variant>
        <vt:i4>1572914</vt:i4>
      </vt:variant>
      <vt:variant>
        <vt:i4>236</vt:i4>
      </vt:variant>
      <vt:variant>
        <vt:i4>0</vt:i4>
      </vt:variant>
      <vt:variant>
        <vt:i4>5</vt:i4>
      </vt:variant>
      <vt:variant>
        <vt:lpwstr/>
      </vt:variant>
      <vt:variant>
        <vt:lpwstr>_Toc296370159</vt:lpwstr>
      </vt:variant>
      <vt:variant>
        <vt:i4>1572914</vt:i4>
      </vt:variant>
      <vt:variant>
        <vt:i4>230</vt:i4>
      </vt:variant>
      <vt:variant>
        <vt:i4>0</vt:i4>
      </vt:variant>
      <vt:variant>
        <vt:i4>5</vt:i4>
      </vt:variant>
      <vt:variant>
        <vt:lpwstr/>
      </vt:variant>
      <vt:variant>
        <vt:lpwstr>_Toc296370158</vt:lpwstr>
      </vt:variant>
      <vt:variant>
        <vt:i4>1572914</vt:i4>
      </vt:variant>
      <vt:variant>
        <vt:i4>224</vt:i4>
      </vt:variant>
      <vt:variant>
        <vt:i4>0</vt:i4>
      </vt:variant>
      <vt:variant>
        <vt:i4>5</vt:i4>
      </vt:variant>
      <vt:variant>
        <vt:lpwstr/>
      </vt:variant>
      <vt:variant>
        <vt:lpwstr>_Toc296370157</vt:lpwstr>
      </vt:variant>
      <vt:variant>
        <vt:i4>1572914</vt:i4>
      </vt:variant>
      <vt:variant>
        <vt:i4>218</vt:i4>
      </vt:variant>
      <vt:variant>
        <vt:i4>0</vt:i4>
      </vt:variant>
      <vt:variant>
        <vt:i4>5</vt:i4>
      </vt:variant>
      <vt:variant>
        <vt:lpwstr/>
      </vt:variant>
      <vt:variant>
        <vt:lpwstr>_Toc296370156</vt:lpwstr>
      </vt:variant>
      <vt:variant>
        <vt:i4>1572914</vt:i4>
      </vt:variant>
      <vt:variant>
        <vt:i4>212</vt:i4>
      </vt:variant>
      <vt:variant>
        <vt:i4>0</vt:i4>
      </vt:variant>
      <vt:variant>
        <vt:i4>5</vt:i4>
      </vt:variant>
      <vt:variant>
        <vt:lpwstr/>
      </vt:variant>
      <vt:variant>
        <vt:lpwstr>_Toc296370155</vt:lpwstr>
      </vt:variant>
      <vt:variant>
        <vt:i4>1572914</vt:i4>
      </vt:variant>
      <vt:variant>
        <vt:i4>206</vt:i4>
      </vt:variant>
      <vt:variant>
        <vt:i4>0</vt:i4>
      </vt:variant>
      <vt:variant>
        <vt:i4>5</vt:i4>
      </vt:variant>
      <vt:variant>
        <vt:lpwstr/>
      </vt:variant>
      <vt:variant>
        <vt:lpwstr>_Toc296370154</vt:lpwstr>
      </vt:variant>
      <vt:variant>
        <vt:i4>1572914</vt:i4>
      </vt:variant>
      <vt:variant>
        <vt:i4>200</vt:i4>
      </vt:variant>
      <vt:variant>
        <vt:i4>0</vt:i4>
      </vt:variant>
      <vt:variant>
        <vt:i4>5</vt:i4>
      </vt:variant>
      <vt:variant>
        <vt:lpwstr/>
      </vt:variant>
      <vt:variant>
        <vt:lpwstr>_Toc296370153</vt:lpwstr>
      </vt:variant>
      <vt:variant>
        <vt:i4>1572914</vt:i4>
      </vt:variant>
      <vt:variant>
        <vt:i4>194</vt:i4>
      </vt:variant>
      <vt:variant>
        <vt:i4>0</vt:i4>
      </vt:variant>
      <vt:variant>
        <vt:i4>5</vt:i4>
      </vt:variant>
      <vt:variant>
        <vt:lpwstr/>
      </vt:variant>
      <vt:variant>
        <vt:lpwstr>_Toc296370152</vt:lpwstr>
      </vt:variant>
      <vt:variant>
        <vt:i4>1572914</vt:i4>
      </vt:variant>
      <vt:variant>
        <vt:i4>188</vt:i4>
      </vt:variant>
      <vt:variant>
        <vt:i4>0</vt:i4>
      </vt:variant>
      <vt:variant>
        <vt:i4>5</vt:i4>
      </vt:variant>
      <vt:variant>
        <vt:lpwstr/>
      </vt:variant>
      <vt:variant>
        <vt:lpwstr>_Toc296370151</vt:lpwstr>
      </vt:variant>
      <vt:variant>
        <vt:i4>1572914</vt:i4>
      </vt:variant>
      <vt:variant>
        <vt:i4>182</vt:i4>
      </vt:variant>
      <vt:variant>
        <vt:i4>0</vt:i4>
      </vt:variant>
      <vt:variant>
        <vt:i4>5</vt:i4>
      </vt:variant>
      <vt:variant>
        <vt:lpwstr/>
      </vt:variant>
      <vt:variant>
        <vt:lpwstr>_Toc296370150</vt:lpwstr>
      </vt:variant>
      <vt:variant>
        <vt:i4>1638450</vt:i4>
      </vt:variant>
      <vt:variant>
        <vt:i4>176</vt:i4>
      </vt:variant>
      <vt:variant>
        <vt:i4>0</vt:i4>
      </vt:variant>
      <vt:variant>
        <vt:i4>5</vt:i4>
      </vt:variant>
      <vt:variant>
        <vt:lpwstr/>
      </vt:variant>
      <vt:variant>
        <vt:lpwstr>_Toc296370149</vt:lpwstr>
      </vt:variant>
      <vt:variant>
        <vt:i4>1638450</vt:i4>
      </vt:variant>
      <vt:variant>
        <vt:i4>170</vt:i4>
      </vt:variant>
      <vt:variant>
        <vt:i4>0</vt:i4>
      </vt:variant>
      <vt:variant>
        <vt:i4>5</vt:i4>
      </vt:variant>
      <vt:variant>
        <vt:lpwstr/>
      </vt:variant>
      <vt:variant>
        <vt:lpwstr>_Toc296370148</vt:lpwstr>
      </vt:variant>
      <vt:variant>
        <vt:i4>1638450</vt:i4>
      </vt:variant>
      <vt:variant>
        <vt:i4>164</vt:i4>
      </vt:variant>
      <vt:variant>
        <vt:i4>0</vt:i4>
      </vt:variant>
      <vt:variant>
        <vt:i4>5</vt:i4>
      </vt:variant>
      <vt:variant>
        <vt:lpwstr/>
      </vt:variant>
      <vt:variant>
        <vt:lpwstr>_Toc296370147</vt:lpwstr>
      </vt:variant>
      <vt:variant>
        <vt:i4>1638450</vt:i4>
      </vt:variant>
      <vt:variant>
        <vt:i4>158</vt:i4>
      </vt:variant>
      <vt:variant>
        <vt:i4>0</vt:i4>
      </vt:variant>
      <vt:variant>
        <vt:i4>5</vt:i4>
      </vt:variant>
      <vt:variant>
        <vt:lpwstr/>
      </vt:variant>
      <vt:variant>
        <vt:lpwstr>_Toc296370146</vt:lpwstr>
      </vt:variant>
      <vt:variant>
        <vt:i4>1638450</vt:i4>
      </vt:variant>
      <vt:variant>
        <vt:i4>152</vt:i4>
      </vt:variant>
      <vt:variant>
        <vt:i4>0</vt:i4>
      </vt:variant>
      <vt:variant>
        <vt:i4>5</vt:i4>
      </vt:variant>
      <vt:variant>
        <vt:lpwstr/>
      </vt:variant>
      <vt:variant>
        <vt:lpwstr>_Toc296370145</vt:lpwstr>
      </vt:variant>
      <vt:variant>
        <vt:i4>1638450</vt:i4>
      </vt:variant>
      <vt:variant>
        <vt:i4>146</vt:i4>
      </vt:variant>
      <vt:variant>
        <vt:i4>0</vt:i4>
      </vt:variant>
      <vt:variant>
        <vt:i4>5</vt:i4>
      </vt:variant>
      <vt:variant>
        <vt:lpwstr/>
      </vt:variant>
      <vt:variant>
        <vt:lpwstr>_Toc296370144</vt:lpwstr>
      </vt:variant>
      <vt:variant>
        <vt:i4>1638450</vt:i4>
      </vt:variant>
      <vt:variant>
        <vt:i4>140</vt:i4>
      </vt:variant>
      <vt:variant>
        <vt:i4>0</vt:i4>
      </vt:variant>
      <vt:variant>
        <vt:i4>5</vt:i4>
      </vt:variant>
      <vt:variant>
        <vt:lpwstr/>
      </vt:variant>
      <vt:variant>
        <vt:lpwstr>_Toc296370143</vt:lpwstr>
      </vt:variant>
      <vt:variant>
        <vt:i4>1638450</vt:i4>
      </vt:variant>
      <vt:variant>
        <vt:i4>134</vt:i4>
      </vt:variant>
      <vt:variant>
        <vt:i4>0</vt:i4>
      </vt:variant>
      <vt:variant>
        <vt:i4>5</vt:i4>
      </vt:variant>
      <vt:variant>
        <vt:lpwstr/>
      </vt:variant>
      <vt:variant>
        <vt:lpwstr>_Toc296370142</vt:lpwstr>
      </vt:variant>
      <vt:variant>
        <vt:i4>1638450</vt:i4>
      </vt:variant>
      <vt:variant>
        <vt:i4>128</vt:i4>
      </vt:variant>
      <vt:variant>
        <vt:i4>0</vt:i4>
      </vt:variant>
      <vt:variant>
        <vt:i4>5</vt:i4>
      </vt:variant>
      <vt:variant>
        <vt:lpwstr/>
      </vt:variant>
      <vt:variant>
        <vt:lpwstr>_Toc296370141</vt:lpwstr>
      </vt:variant>
      <vt:variant>
        <vt:i4>1638450</vt:i4>
      </vt:variant>
      <vt:variant>
        <vt:i4>122</vt:i4>
      </vt:variant>
      <vt:variant>
        <vt:i4>0</vt:i4>
      </vt:variant>
      <vt:variant>
        <vt:i4>5</vt:i4>
      </vt:variant>
      <vt:variant>
        <vt:lpwstr/>
      </vt:variant>
      <vt:variant>
        <vt:lpwstr>_Toc296370140</vt:lpwstr>
      </vt:variant>
      <vt:variant>
        <vt:i4>1966130</vt:i4>
      </vt:variant>
      <vt:variant>
        <vt:i4>116</vt:i4>
      </vt:variant>
      <vt:variant>
        <vt:i4>0</vt:i4>
      </vt:variant>
      <vt:variant>
        <vt:i4>5</vt:i4>
      </vt:variant>
      <vt:variant>
        <vt:lpwstr/>
      </vt:variant>
      <vt:variant>
        <vt:lpwstr>_Toc296370139</vt:lpwstr>
      </vt:variant>
      <vt:variant>
        <vt:i4>1966130</vt:i4>
      </vt:variant>
      <vt:variant>
        <vt:i4>110</vt:i4>
      </vt:variant>
      <vt:variant>
        <vt:i4>0</vt:i4>
      </vt:variant>
      <vt:variant>
        <vt:i4>5</vt:i4>
      </vt:variant>
      <vt:variant>
        <vt:lpwstr/>
      </vt:variant>
      <vt:variant>
        <vt:lpwstr>_Toc296370138</vt:lpwstr>
      </vt:variant>
      <vt:variant>
        <vt:i4>1966130</vt:i4>
      </vt:variant>
      <vt:variant>
        <vt:i4>104</vt:i4>
      </vt:variant>
      <vt:variant>
        <vt:i4>0</vt:i4>
      </vt:variant>
      <vt:variant>
        <vt:i4>5</vt:i4>
      </vt:variant>
      <vt:variant>
        <vt:lpwstr/>
      </vt:variant>
      <vt:variant>
        <vt:lpwstr>_Toc296370137</vt:lpwstr>
      </vt:variant>
      <vt:variant>
        <vt:i4>1966130</vt:i4>
      </vt:variant>
      <vt:variant>
        <vt:i4>98</vt:i4>
      </vt:variant>
      <vt:variant>
        <vt:i4>0</vt:i4>
      </vt:variant>
      <vt:variant>
        <vt:i4>5</vt:i4>
      </vt:variant>
      <vt:variant>
        <vt:lpwstr/>
      </vt:variant>
      <vt:variant>
        <vt:lpwstr>_Toc296370136</vt:lpwstr>
      </vt:variant>
      <vt:variant>
        <vt:i4>1966130</vt:i4>
      </vt:variant>
      <vt:variant>
        <vt:i4>92</vt:i4>
      </vt:variant>
      <vt:variant>
        <vt:i4>0</vt:i4>
      </vt:variant>
      <vt:variant>
        <vt:i4>5</vt:i4>
      </vt:variant>
      <vt:variant>
        <vt:lpwstr/>
      </vt:variant>
      <vt:variant>
        <vt:lpwstr>_Toc296370135</vt:lpwstr>
      </vt:variant>
      <vt:variant>
        <vt:i4>1966130</vt:i4>
      </vt:variant>
      <vt:variant>
        <vt:i4>86</vt:i4>
      </vt:variant>
      <vt:variant>
        <vt:i4>0</vt:i4>
      </vt:variant>
      <vt:variant>
        <vt:i4>5</vt:i4>
      </vt:variant>
      <vt:variant>
        <vt:lpwstr/>
      </vt:variant>
      <vt:variant>
        <vt:lpwstr>_Toc296370134</vt:lpwstr>
      </vt:variant>
      <vt:variant>
        <vt:i4>1966130</vt:i4>
      </vt:variant>
      <vt:variant>
        <vt:i4>80</vt:i4>
      </vt:variant>
      <vt:variant>
        <vt:i4>0</vt:i4>
      </vt:variant>
      <vt:variant>
        <vt:i4>5</vt:i4>
      </vt:variant>
      <vt:variant>
        <vt:lpwstr/>
      </vt:variant>
      <vt:variant>
        <vt:lpwstr>_Toc296370133</vt:lpwstr>
      </vt:variant>
      <vt:variant>
        <vt:i4>1966130</vt:i4>
      </vt:variant>
      <vt:variant>
        <vt:i4>74</vt:i4>
      </vt:variant>
      <vt:variant>
        <vt:i4>0</vt:i4>
      </vt:variant>
      <vt:variant>
        <vt:i4>5</vt:i4>
      </vt:variant>
      <vt:variant>
        <vt:lpwstr/>
      </vt:variant>
      <vt:variant>
        <vt:lpwstr>_Toc296370132</vt:lpwstr>
      </vt:variant>
      <vt:variant>
        <vt:i4>1966130</vt:i4>
      </vt:variant>
      <vt:variant>
        <vt:i4>68</vt:i4>
      </vt:variant>
      <vt:variant>
        <vt:i4>0</vt:i4>
      </vt:variant>
      <vt:variant>
        <vt:i4>5</vt:i4>
      </vt:variant>
      <vt:variant>
        <vt:lpwstr/>
      </vt:variant>
      <vt:variant>
        <vt:lpwstr>_Toc296370131</vt:lpwstr>
      </vt:variant>
      <vt:variant>
        <vt:i4>1966130</vt:i4>
      </vt:variant>
      <vt:variant>
        <vt:i4>62</vt:i4>
      </vt:variant>
      <vt:variant>
        <vt:i4>0</vt:i4>
      </vt:variant>
      <vt:variant>
        <vt:i4>5</vt:i4>
      </vt:variant>
      <vt:variant>
        <vt:lpwstr/>
      </vt:variant>
      <vt:variant>
        <vt:lpwstr>_Toc296370130</vt:lpwstr>
      </vt:variant>
      <vt:variant>
        <vt:i4>2031666</vt:i4>
      </vt:variant>
      <vt:variant>
        <vt:i4>56</vt:i4>
      </vt:variant>
      <vt:variant>
        <vt:i4>0</vt:i4>
      </vt:variant>
      <vt:variant>
        <vt:i4>5</vt:i4>
      </vt:variant>
      <vt:variant>
        <vt:lpwstr/>
      </vt:variant>
      <vt:variant>
        <vt:lpwstr>_Toc296370129</vt:lpwstr>
      </vt:variant>
      <vt:variant>
        <vt:i4>2031666</vt:i4>
      </vt:variant>
      <vt:variant>
        <vt:i4>50</vt:i4>
      </vt:variant>
      <vt:variant>
        <vt:i4>0</vt:i4>
      </vt:variant>
      <vt:variant>
        <vt:i4>5</vt:i4>
      </vt:variant>
      <vt:variant>
        <vt:lpwstr/>
      </vt:variant>
      <vt:variant>
        <vt:lpwstr>_Toc296370128</vt:lpwstr>
      </vt:variant>
      <vt:variant>
        <vt:i4>2031666</vt:i4>
      </vt:variant>
      <vt:variant>
        <vt:i4>44</vt:i4>
      </vt:variant>
      <vt:variant>
        <vt:i4>0</vt:i4>
      </vt:variant>
      <vt:variant>
        <vt:i4>5</vt:i4>
      </vt:variant>
      <vt:variant>
        <vt:lpwstr/>
      </vt:variant>
      <vt:variant>
        <vt:lpwstr>_Toc296370127</vt:lpwstr>
      </vt:variant>
      <vt:variant>
        <vt:i4>2031666</vt:i4>
      </vt:variant>
      <vt:variant>
        <vt:i4>38</vt:i4>
      </vt:variant>
      <vt:variant>
        <vt:i4>0</vt:i4>
      </vt:variant>
      <vt:variant>
        <vt:i4>5</vt:i4>
      </vt:variant>
      <vt:variant>
        <vt:lpwstr/>
      </vt:variant>
      <vt:variant>
        <vt:lpwstr>_Toc296370126</vt:lpwstr>
      </vt:variant>
      <vt:variant>
        <vt:i4>2031666</vt:i4>
      </vt:variant>
      <vt:variant>
        <vt:i4>32</vt:i4>
      </vt:variant>
      <vt:variant>
        <vt:i4>0</vt:i4>
      </vt:variant>
      <vt:variant>
        <vt:i4>5</vt:i4>
      </vt:variant>
      <vt:variant>
        <vt:lpwstr/>
      </vt:variant>
      <vt:variant>
        <vt:lpwstr>_Toc296370125</vt:lpwstr>
      </vt:variant>
      <vt:variant>
        <vt:i4>2031666</vt:i4>
      </vt:variant>
      <vt:variant>
        <vt:i4>26</vt:i4>
      </vt:variant>
      <vt:variant>
        <vt:i4>0</vt:i4>
      </vt:variant>
      <vt:variant>
        <vt:i4>5</vt:i4>
      </vt:variant>
      <vt:variant>
        <vt:lpwstr/>
      </vt:variant>
      <vt:variant>
        <vt:lpwstr>_Toc296370124</vt:lpwstr>
      </vt:variant>
      <vt:variant>
        <vt:i4>2031666</vt:i4>
      </vt:variant>
      <vt:variant>
        <vt:i4>20</vt:i4>
      </vt:variant>
      <vt:variant>
        <vt:i4>0</vt:i4>
      </vt:variant>
      <vt:variant>
        <vt:i4>5</vt:i4>
      </vt:variant>
      <vt:variant>
        <vt:lpwstr/>
      </vt:variant>
      <vt:variant>
        <vt:lpwstr>_Toc296370123</vt:lpwstr>
      </vt:variant>
      <vt:variant>
        <vt:i4>2031666</vt:i4>
      </vt:variant>
      <vt:variant>
        <vt:i4>14</vt:i4>
      </vt:variant>
      <vt:variant>
        <vt:i4>0</vt:i4>
      </vt:variant>
      <vt:variant>
        <vt:i4>5</vt:i4>
      </vt:variant>
      <vt:variant>
        <vt:lpwstr/>
      </vt:variant>
      <vt:variant>
        <vt:lpwstr>_Toc296370122</vt:lpwstr>
      </vt:variant>
      <vt:variant>
        <vt:i4>2031666</vt:i4>
      </vt:variant>
      <vt:variant>
        <vt:i4>8</vt:i4>
      </vt:variant>
      <vt:variant>
        <vt:i4>0</vt:i4>
      </vt:variant>
      <vt:variant>
        <vt:i4>5</vt:i4>
      </vt:variant>
      <vt:variant>
        <vt:lpwstr/>
      </vt:variant>
      <vt:variant>
        <vt:lpwstr>_Toc296370121</vt:lpwstr>
      </vt:variant>
      <vt:variant>
        <vt:i4>2031666</vt:i4>
      </vt:variant>
      <vt:variant>
        <vt:i4>2</vt:i4>
      </vt:variant>
      <vt:variant>
        <vt:i4>0</vt:i4>
      </vt:variant>
      <vt:variant>
        <vt:i4>5</vt:i4>
      </vt:variant>
      <vt:variant>
        <vt:lpwstr/>
      </vt:variant>
      <vt:variant>
        <vt:lpwstr>_Toc296370120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C-5-61_RTA_AnnexeA_3699-2_22mai15.docx</dc:title>
  <dc:creator/>
  <cp:lastModifiedBy/>
  <cp:revision>1</cp:revision>
  <dcterms:created xsi:type="dcterms:W3CDTF">2015-05-22T15:49:00Z</dcterms:created>
  <dcterms:modified xsi:type="dcterms:W3CDTF">2015-05-22T15:49:00Z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14942587_2|NATDOCS</vt:lpwstr>
  </property>
  <property fmtid="{D5CDD505-2E9C-101B-9397-08002B2CF9AE}" pid="3" name="ContentTypeId">
    <vt:lpwstr>0x010100F6681E3BDF397F418586AC591ADC81BB00C4FD97670756664196D673E6DC1C85B9</vt:lpwstr>
  </property>
  <property fmtid="{D5CDD505-2E9C-101B-9397-08002B2CF9AE}" pid="4" name="_dlc_DocIdItemGuid">
    <vt:lpwstr>5c6ed1a8-f16e-4be3-9098-1a157b23ab51</vt:lpwstr>
  </property>
</Properties>
</file>