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2.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1.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FF" w:rsidRPr="009A7F65" w:rsidRDefault="00E033FF" w:rsidP="00E033FF">
      <w:pPr>
        <w:jc w:val="center"/>
        <w:rPr>
          <w:ins w:id="51" w:author="Autre auteur" w:date="2015-05-21T15:22:00Z"/>
          <w:rFonts w:ascii="Times" w:hAnsi="Times" w:cs="Times"/>
          <w:b/>
          <w:sz w:val="52"/>
          <w:szCs w:val="52"/>
          <w:lang w:val="fr-CA"/>
        </w:rPr>
      </w:pPr>
    </w:p>
    <w:p w:rsidR="00E033FF" w:rsidRPr="009A7F65" w:rsidRDefault="00E033FF" w:rsidP="00E033FF">
      <w:pPr>
        <w:jc w:val="center"/>
        <w:rPr>
          <w:ins w:id="52" w:author="Autre auteur" w:date="2015-05-21T15:22:00Z"/>
          <w:rFonts w:ascii="Times" w:hAnsi="Times" w:cs="Times"/>
          <w:b/>
          <w:sz w:val="52"/>
          <w:szCs w:val="52"/>
          <w:lang w:val="fr-CA"/>
        </w:rPr>
      </w:pPr>
    </w:p>
    <w:p w:rsidR="00E033FF" w:rsidRPr="009A7F65" w:rsidRDefault="00E033FF" w:rsidP="00E033FF">
      <w:pPr>
        <w:jc w:val="center"/>
        <w:rPr>
          <w:ins w:id="53" w:author="Autre auteur" w:date="2015-05-21T15:22:00Z"/>
          <w:rFonts w:ascii="Times" w:hAnsi="Times" w:cs="Times"/>
          <w:b/>
          <w:sz w:val="52"/>
          <w:szCs w:val="52"/>
          <w:lang w:val="fr-CA"/>
        </w:rPr>
      </w:pPr>
    </w:p>
    <w:p w:rsidR="00E033FF" w:rsidRPr="009A7F65" w:rsidRDefault="00E033FF" w:rsidP="00E033FF">
      <w:pPr>
        <w:jc w:val="center"/>
        <w:rPr>
          <w:ins w:id="54" w:author="Autre auteur" w:date="2015-05-21T15:22:00Z"/>
          <w:rFonts w:ascii="Times" w:hAnsi="Times" w:cs="Times"/>
          <w:b/>
          <w:sz w:val="52"/>
          <w:szCs w:val="52"/>
          <w:lang w:val="fr-CA"/>
        </w:rPr>
      </w:pPr>
    </w:p>
    <w:p w:rsidR="00E033FF" w:rsidRPr="009A7F65" w:rsidRDefault="00E033FF" w:rsidP="00E033FF">
      <w:pPr>
        <w:jc w:val="center"/>
        <w:rPr>
          <w:ins w:id="55" w:author="Autre auteur" w:date="2015-05-21T15:22:00Z"/>
          <w:rFonts w:ascii="Times" w:hAnsi="Times" w:cs="Times"/>
          <w:b/>
          <w:sz w:val="52"/>
          <w:szCs w:val="52"/>
          <w:lang w:val="fr-CA"/>
        </w:rPr>
      </w:pPr>
    </w:p>
    <w:p w:rsidR="00E033FF" w:rsidRPr="009A7F65" w:rsidRDefault="00E033FF" w:rsidP="00E033FF">
      <w:pPr>
        <w:jc w:val="center"/>
        <w:rPr>
          <w:ins w:id="56" w:author="Autre auteur" w:date="2015-05-21T15:22:00Z"/>
          <w:rFonts w:ascii="Times" w:hAnsi="Times" w:cs="Times"/>
          <w:b/>
          <w:sz w:val="52"/>
          <w:szCs w:val="52"/>
          <w:lang w:val="fr-CA"/>
        </w:rPr>
      </w:pPr>
    </w:p>
    <w:p w:rsidR="00E033FF" w:rsidRPr="009A7F65" w:rsidRDefault="00E033FF" w:rsidP="00E033FF">
      <w:pPr>
        <w:jc w:val="center"/>
        <w:rPr>
          <w:ins w:id="57" w:author="Autre auteur" w:date="2015-05-21T15:22:00Z"/>
          <w:rFonts w:ascii="Times" w:hAnsi="Times" w:cs="Times"/>
          <w:b/>
          <w:sz w:val="52"/>
          <w:szCs w:val="52"/>
          <w:lang w:val="fr-CA"/>
        </w:rPr>
      </w:pPr>
    </w:p>
    <w:p w:rsidR="004E35E9" w:rsidRPr="003C77BF" w:rsidRDefault="000C12D8" w:rsidP="004E35E9">
      <w:pPr>
        <w:jc w:val="center"/>
        <w:rPr>
          <w:del w:id="58" w:author="Autre auteur" w:date="2015-05-21T15:22:00Z"/>
          <w:b/>
          <w:sz w:val="40"/>
          <w:lang w:val="fr-CA"/>
        </w:rPr>
      </w:pPr>
      <w:r w:rsidRPr="000C12D8">
        <w:rPr>
          <w:rFonts w:ascii="Times" w:hAnsi="Times"/>
          <w:b/>
          <w:sz w:val="52"/>
          <w:lang w:val="fr-CA"/>
          <w:rPrChange w:id="59" w:author="Autre auteur" w:date="2015-05-21T15:22:00Z">
            <w:rPr>
              <w:b/>
              <w:sz w:val="40"/>
            </w:rPr>
          </w:rPrChange>
        </w:rPr>
        <w:t>Guide des sanctions</w:t>
      </w:r>
      <w:ins w:id="60" w:author="Autre auteur" w:date="2015-05-21T15:22:00Z">
        <w:r w:rsidR="00E033FF" w:rsidRPr="003C77BF">
          <w:rPr>
            <w:b/>
            <w:sz w:val="52"/>
            <w:szCs w:val="52"/>
            <w:lang w:val="fr-CA"/>
          </w:rPr>
          <w:br/>
        </w:r>
      </w:ins>
    </w:p>
    <w:p w:rsidR="004E35E9" w:rsidRPr="003C77BF" w:rsidRDefault="000C12D8" w:rsidP="004E35E9">
      <w:pPr>
        <w:jc w:val="center"/>
        <w:rPr>
          <w:del w:id="61" w:author="Autre auteur" w:date="2015-05-21T15:22:00Z"/>
          <w:b/>
          <w:sz w:val="40"/>
          <w:lang w:val="fr-CA"/>
        </w:rPr>
      </w:pPr>
      <w:r w:rsidRPr="000C12D8">
        <w:rPr>
          <w:b/>
          <w:sz w:val="52"/>
          <w:lang w:val="fr-CA"/>
          <w:rPrChange w:id="62" w:author="Autre auteur" w:date="2015-05-21T15:22:00Z">
            <w:rPr>
              <w:b/>
              <w:sz w:val="40"/>
            </w:rPr>
          </w:rPrChange>
        </w:rPr>
        <w:t>relatif à l’application</w:t>
      </w:r>
      <w:ins w:id="63" w:author="Autre auteur" w:date="2015-05-21T15:22:00Z">
        <w:r w:rsidR="00E033FF" w:rsidRPr="003C77BF">
          <w:rPr>
            <w:b/>
            <w:sz w:val="52"/>
            <w:szCs w:val="52"/>
            <w:lang w:val="fr-CA"/>
          </w:rPr>
          <w:br/>
        </w:r>
      </w:ins>
    </w:p>
    <w:p w:rsidR="004E35E9" w:rsidRPr="003C77BF" w:rsidRDefault="000C12D8" w:rsidP="00FC6107">
      <w:pPr>
        <w:jc w:val="center"/>
        <w:rPr>
          <w:del w:id="64" w:author="Autre auteur" w:date="2015-05-21T15:22:00Z"/>
          <w:b/>
          <w:sz w:val="40"/>
          <w:lang w:val="fr-CA"/>
        </w:rPr>
      </w:pPr>
      <w:r w:rsidRPr="000C12D8">
        <w:rPr>
          <w:b/>
          <w:sz w:val="52"/>
          <w:lang w:val="fr-CA"/>
          <w:rPrChange w:id="65" w:author="Autre auteur" w:date="2015-05-21T15:22:00Z">
            <w:rPr>
              <w:b/>
              <w:sz w:val="40"/>
            </w:rPr>
          </w:rPrChange>
        </w:rPr>
        <w:t>des normes de fiabilité</w:t>
      </w:r>
      <w:ins w:id="66" w:author="Autre auteur" w:date="2015-05-21T15:22:00Z">
        <w:r w:rsidR="00E033FF" w:rsidRPr="003C77BF">
          <w:rPr>
            <w:b/>
            <w:sz w:val="52"/>
            <w:szCs w:val="52"/>
            <w:lang w:val="fr-CA"/>
          </w:rPr>
          <w:br/>
        </w:r>
      </w:ins>
    </w:p>
    <w:p w:rsidR="00672A4D" w:rsidRPr="003C77BF" w:rsidRDefault="000C12D8" w:rsidP="004E35E9">
      <w:pPr>
        <w:jc w:val="center"/>
        <w:rPr>
          <w:b/>
          <w:sz w:val="52"/>
          <w:lang w:val="fr-CA"/>
          <w:rPrChange w:id="67" w:author="Autre auteur" w:date="2015-05-21T15:22:00Z">
            <w:rPr>
              <w:b/>
              <w:sz w:val="40"/>
            </w:rPr>
          </w:rPrChange>
        </w:rPr>
      </w:pPr>
      <w:r w:rsidRPr="000C12D8">
        <w:rPr>
          <w:b/>
          <w:sz w:val="52"/>
          <w:lang w:val="fr-CA"/>
          <w:rPrChange w:id="68" w:author="Autre auteur" w:date="2015-05-21T15:22:00Z">
            <w:rPr>
              <w:b/>
              <w:sz w:val="40"/>
            </w:rPr>
          </w:rPrChange>
        </w:rPr>
        <w:t>en vigueur au Québec</w:t>
      </w:r>
    </w:p>
    <w:p w:rsidR="00672A4D" w:rsidRPr="003C77BF" w:rsidRDefault="00672A4D" w:rsidP="004E35E9">
      <w:pPr>
        <w:jc w:val="center"/>
        <w:rPr>
          <w:b/>
          <w:sz w:val="52"/>
          <w:lang w:val="fr-CA"/>
          <w:rPrChange w:id="69" w:author="Autre auteur" w:date="2015-05-21T15:22:00Z">
            <w:rPr>
              <w:b/>
              <w:sz w:val="36"/>
            </w:rPr>
          </w:rPrChange>
        </w:rPr>
      </w:pPr>
    </w:p>
    <w:p w:rsidR="004E35E9" w:rsidRPr="003C77BF" w:rsidRDefault="004E35E9" w:rsidP="004E35E9">
      <w:pPr>
        <w:jc w:val="center"/>
        <w:rPr>
          <w:b/>
          <w:sz w:val="52"/>
          <w:lang w:val="fr-CA"/>
          <w:rPrChange w:id="70" w:author="Autre auteur" w:date="2015-05-21T15:22:00Z">
            <w:rPr>
              <w:b/>
              <w:sz w:val="36"/>
            </w:rPr>
          </w:rPrChange>
        </w:rPr>
      </w:pPr>
    </w:p>
    <w:p w:rsidR="00E033FF" w:rsidRPr="003C77BF" w:rsidRDefault="00E033FF" w:rsidP="00173B14">
      <w:pPr>
        <w:jc w:val="center"/>
        <w:rPr>
          <w:ins w:id="71" w:author="Autre auteur" w:date="2015-05-21T15:22:00Z"/>
          <w:b/>
          <w:bCs/>
          <w:sz w:val="36"/>
          <w:szCs w:val="36"/>
          <w:lang w:val="fr-CA"/>
        </w:rPr>
      </w:pPr>
      <w:ins w:id="72" w:author="Autre auteur" w:date="2015-05-21T15:22:00Z">
        <w:r w:rsidRPr="003C77BF">
          <w:rPr>
            <w:b/>
            <w:bCs/>
            <w:sz w:val="36"/>
            <w:szCs w:val="36"/>
            <w:lang w:val="fr-CA"/>
          </w:rPr>
          <w:t>Avril</w:t>
        </w:r>
        <w:r w:rsidR="001A6A0E" w:rsidRPr="003C77BF">
          <w:rPr>
            <w:b/>
            <w:bCs/>
            <w:sz w:val="36"/>
            <w:szCs w:val="36"/>
            <w:lang w:val="fr-CA"/>
          </w:rPr>
          <w:t xml:space="preserve"> </w:t>
        </w:r>
        <w:r w:rsidR="00A25858" w:rsidRPr="003C77BF">
          <w:rPr>
            <w:b/>
            <w:bCs/>
            <w:sz w:val="36"/>
            <w:szCs w:val="36"/>
            <w:lang w:val="fr-CA"/>
          </w:rPr>
          <w:t>2015</w:t>
        </w:r>
      </w:ins>
    </w:p>
    <w:p w:rsidR="00E033FF" w:rsidRPr="003C77BF" w:rsidRDefault="00E033FF" w:rsidP="00E033FF">
      <w:pPr>
        <w:jc w:val="center"/>
        <w:rPr>
          <w:ins w:id="73" w:author="Autre auteur" w:date="2015-05-21T15:22:00Z"/>
          <w:b/>
          <w:bCs/>
          <w:lang w:val="fr-CA"/>
        </w:rPr>
      </w:pPr>
    </w:p>
    <w:p w:rsidR="004E35E9" w:rsidRPr="003C77BF" w:rsidRDefault="004E35E9" w:rsidP="004E35E9">
      <w:pPr>
        <w:jc w:val="center"/>
        <w:rPr>
          <w:del w:id="74" w:author="Autre auteur" w:date="2015-05-21T15:22:00Z"/>
          <w:b/>
          <w:sz w:val="36"/>
          <w:lang w:val="fr-CA"/>
        </w:rPr>
      </w:pPr>
    </w:p>
    <w:p w:rsidR="004E35E9" w:rsidRPr="003C77BF" w:rsidRDefault="004E35E9" w:rsidP="004E35E9">
      <w:pPr>
        <w:jc w:val="center"/>
        <w:rPr>
          <w:del w:id="75" w:author="Autre auteur" w:date="2015-05-21T15:22:00Z"/>
          <w:b/>
          <w:sz w:val="36"/>
          <w:lang w:val="fr-CA"/>
        </w:rPr>
      </w:pPr>
    </w:p>
    <w:p w:rsidR="004E35E9" w:rsidRPr="003C77BF" w:rsidRDefault="004E35E9" w:rsidP="004E35E9">
      <w:pPr>
        <w:jc w:val="center"/>
        <w:rPr>
          <w:del w:id="76" w:author="Autre auteur" w:date="2015-05-21T15:22:00Z"/>
          <w:b/>
          <w:sz w:val="36"/>
          <w:lang w:val="fr-CA"/>
        </w:rPr>
      </w:pPr>
      <w:del w:id="77" w:author="Autre auteur" w:date="2015-05-21T15:22:00Z">
        <w:r w:rsidRPr="003C77BF">
          <w:rPr>
            <w:b/>
            <w:sz w:val="36"/>
            <w:lang w:val="fr-CA"/>
          </w:rPr>
          <w:delText>Novembre 2014</w:delText>
        </w:r>
      </w:del>
    </w:p>
    <w:p w:rsidR="004E35E9" w:rsidRPr="003C77BF" w:rsidRDefault="004E35E9" w:rsidP="004E35E9">
      <w:pPr>
        <w:jc w:val="center"/>
        <w:rPr>
          <w:b/>
          <w:lang w:val="fr-CA"/>
          <w:rPrChange w:id="78" w:author="Autre auteur" w:date="2015-05-21T15:22:00Z">
            <w:rPr>
              <w:b/>
              <w:sz w:val="36"/>
            </w:rPr>
          </w:rPrChange>
        </w:rPr>
      </w:pPr>
    </w:p>
    <w:p w:rsidR="004E35E9" w:rsidRPr="003C77BF" w:rsidRDefault="004E35E9" w:rsidP="004E35E9">
      <w:pPr>
        <w:jc w:val="center"/>
        <w:rPr>
          <w:b/>
          <w:lang w:val="fr-CA"/>
          <w:rPrChange w:id="79" w:author="Autre auteur" w:date="2015-05-21T15:22:00Z">
            <w:rPr>
              <w:b/>
              <w:sz w:val="36"/>
            </w:rPr>
          </w:rPrChange>
        </w:rPr>
      </w:pPr>
    </w:p>
    <w:p w:rsidR="00000000" w:rsidRDefault="004E35E9">
      <w:pPr>
        <w:jc w:val="center"/>
        <w:rPr>
          <w:b/>
          <w:lang w:val="fr-CA"/>
        </w:rPr>
        <w:pPrChange w:id="80" w:author="Autre auteur" w:date="2015-05-21T15:22:00Z">
          <w:pPr>
            <w:pStyle w:val="BodyTextJ"/>
            <w:jc w:val="center"/>
          </w:pPr>
        </w:pPrChange>
      </w:pPr>
      <w:r w:rsidRPr="003C77BF">
        <w:rPr>
          <w:b/>
          <w:lang w:val="fr-CA"/>
        </w:rPr>
        <w:t>Prend effet le : à une date à être fixée par la Régie</w:t>
      </w:r>
    </w:p>
    <w:p w:rsidR="00000000" w:rsidRDefault="005B76F1">
      <w:pPr>
        <w:jc w:val="center"/>
        <w:rPr>
          <w:b/>
          <w:lang w:val="fr-CA"/>
          <w:rPrChange w:id="81" w:author="Autre auteur" w:date="2015-05-21T15:22:00Z">
            <w:rPr/>
          </w:rPrChange>
        </w:rPr>
        <w:pPrChange w:id="82" w:author="Autre auteur" w:date="2015-05-21T15:22:00Z">
          <w:pPr>
            <w:pStyle w:val="BodyTextJ"/>
          </w:pPr>
        </w:pPrChange>
      </w:pPr>
    </w:p>
    <w:p w:rsidR="009A7F65" w:rsidRDefault="009A7F65" w:rsidP="00E033FF">
      <w:pPr>
        <w:jc w:val="center"/>
        <w:rPr>
          <w:b/>
          <w:bCs/>
          <w:lang w:val="fr-CA"/>
        </w:rPr>
        <w:sectPr w:rsidR="009A7F65" w:rsidSect="00051EC8">
          <w:headerReference w:type="default" r:id="rId8"/>
          <w:footerReference w:type="default" r:id="rId9"/>
          <w:footerReference w:type="first" r:id="rId10"/>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9A7F65" w:rsidRPr="009A7F65" w:rsidRDefault="009A7F65" w:rsidP="009A7F65">
      <w:pPr>
        <w:jc w:val="center"/>
        <w:rPr>
          <w:rFonts w:ascii="Times" w:hAnsi="Times" w:cs="Times"/>
          <w:b/>
          <w:sz w:val="40"/>
          <w:szCs w:val="40"/>
          <w:lang w:val="fr-CA"/>
        </w:rPr>
      </w:pPr>
      <w:r w:rsidRPr="009A7F65">
        <w:rPr>
          <w:rFonts w:ascii="Times" w:hAnsi="Times" w:cs="Times"/>
          <w:b/>
          <w:sz w:val="40"/>
          <w:szCs w:val="40"/>
          <w:lang w:val="fr-CA"/>
        </w:rPr>
        <w:lastRenderedPageBreak/>
        <w:t xml:space="preserve">ANNEXE </w:t>
      </w:r>
      <w:r w:rsidR="00F82A28">
        <w:rPr>
          <w:rFonts w:ascii="Times" w:hAnsi="Times" w:cs="Times"/>
          <w:b/>
          <w:sz w:val="40"/>
          <w:szCs w:val="40"/>
          <w:lang w:val="fr-CA"/>
        </w:rPr>
        <w:t>D</w:t>
      </w: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Default="009A7F65" w:rsidP="009A7F65">
      <w:pPr>
        <w:jc w:val="center"/>
        <w:rPr>
          <w:rFonts w:ascii="Times" w:hAnsi="Times" w:cs="Times"/>
          <w:b/>
          <w:sz w:val="40"/>
          <w:szCs w:val="40"/>
          <w:lang w:val="fr-CA"/>
        </w:rPr>
      </w:pPr>
    </w:p>
    <w:p w:rsidR="00F82A28" w:rsidRDefault="00F82A28" w:rsidP="009A7F65">
      <w:pPr>
        <w:jc w:val="center"/>
        <w:rPr>
          <w:rFonts w:ascii="Times" w:hAnsi="Times" w:cs="Times"/>
          <w:b/>
          <w:sz w:val="40"/>
          <w:szCs w:val="40"/>
          <w:lang w:val="fr-CA"/>
        </w:rPr>
      </w:pPr>
    </w:p>
    <w:p w:rsidR="00F82A28" w:rsidRDefault="00F82A28" w:rsidP="009A7F65">
      <w:pPr>
        <w:jc w:val="center"/>
        <w:rPr>
          <w:rFonts w:ascii="Times" w:hAnsi="Times" w:cs="Times"/>
          <w:b/>
          <w:sz w:val="40"/>
          <w:szCs w:val="40"/>
          <w:lang w:val="fr-CA"/>
        </w:rPr>
      </w:pPr>
    </w:p>
    <w:p w:rsidR="00F82A28" w:rsidRPr="009A7F65" w:rsidRDefault="00F82A28"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i/>
          <w:sz w:val="40"/>
          <w:szCs w:val="40"/>
          <w:lang w:val="fr-CA"/>
        </w:rPr>
      </w:pPr>
      <w:r w:rsidRPr="009A7F65">
        <w:rPr>
          <w:rFonts w:ascii="Times" w:hAnsi="Times" w:cs="Times"/>
          <w:b/>
          <w:i/>
          <w:sz w:val="40"/>
          <w:szCs w:val="40"/>
          <w:lang w:val="fr-CA"/>
        </w:rPr>
        <w:t>Guide révisé</w:t>
      </w:r>
      <w:bookmarkStart w:id="96" w:name="_GoBack"/>
      <w:bookmarkEnd w:id="96"/>
      <w:r w:rsidRPr="009A7F65">
        <w:rPr>
          <w:rFonts w:ascii="Times" w:hAnsi="Times" w:cs="Times"/>
          <w:b/>
          <w:sz w:val="40"/>
          <w:szCs w:val="40"/>
          <w:lang w:val="fr-CA"/>
        </w:rPr>
        <w:t xml:space="preserve"> </w:t>
      </w:r>
      <w:r>
        <w:rPr>
          <w:rFonts w:ascii="Times" w:hAnsi="Times" w:cs="Times"/>
          <w:b/>
          <w:sz w:val="40"/>
          <w:szCs w:val="40"/>
          <w:lang w:val="fr-CA"/>
        </w:rPr>
        <w:t xml:space="preserve">comparé au </w:t>
      </w:r>
      <w:r>
        <w:rPr>
          <w:rFonts w:ascii="Times" w:hAnsi="Times" w:cs="Times"/>
          <w:b/>
          <w:i/>
          <w:sz w:val="40"/>
          <w:szCs w:val="40"/>
          <w:lang w:val="fr-CA"/>
        </w:rPr>
        <w:t>Guide</w:t>
      </w: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center"/>
        <w:rPr>
          <w:rFonts w:ascii="Times" w:hAnsi="Times" w:cs="Times"/>
          <w:b/>
          <w:sz w:val="40"/>
          <w:szCs w:val="40"/>
          <w:lang w:val="fr-CA"/>
        </w:rPr>
      </w:pPr>
    </w:p>
    <w:p w:rsidR="009A7F65" w:rsidRPr="009A7F65" w:rsidRDefault="009A7F65" w:rsidP="009A7F65">
      <w:pPr>
        <w:jc w:val="both"/>
        <w:rPr>
          <w:lang w:val="fr-CA"/>
        </w:rPr>
      </w:pPr>
      <w:r w:rsidRPr="009A7F65">
        <w:rPr>
          <w:bCs/>
          <w:lang w:val="fr-CA"/>
        </w:rPr>
        <w:t xml:space="preserve">[Note : </w:t>
      </w:r>
      <w:r>
        <w:rPr>
          <w:bCs/>
          <w:lang w:val="fr-CA"/>
        </w:rPr>
        <w:t xml:space="preserve">Afin de mieux comprendre les modifications apportées par le Coordonnateur au </w:t>
      </w:r>
      <w:r>
        <w:rPr>
          <w:bCs/>
          <w:i/>
          <w:lang w:val="fr-CA"/>
        </w:rPr>
        <w:t>Guide révisé</w:t>
      </w:r>
      <w:r>
        <w:rPr>
          <w:bCs/>
          <w:lang w:val="fr-CA"/>
        </w:rPr>
        <w:t xml:space="preserve">, RTA a préparé un document comparant le </w:t>
      </w:r>
      <w:r>
        <w:rPr>
          <w:bCs/>
          <w:i/>
          <w:lang w:val="fr-CA"/>
        </w:rPr>
        <w:t xml:space="preserve">Guide révisé </w:t>
      </w:r>
      <w:r w:rsidRPr="009A7F65">
        <w:rPr>
          <w:lang w:val="fr-CA"/>
        </w:rPr>
        <w:t xml:space="preserve">au </w:t>
      </w:r>
      <w:r>
        <w:rPr>
          <w:i/>
          <w:lang w:val="fr-CA"/>
        </w:rPr>
        <w:t>Guide</w:t>
      </w:r>
      <w:r>
        <w:rPr>
          <w:lang w:val="fr-CA"/>
        </w:rPr>
        <w:t>.]</w:t>
      </w:r>
    </w:p>
    <w:p w:rsidR="009E4BDF" w:rsidRPr="003C77BF" w:rsidRDefault="009E4BDF" w:rsidP="00E033FF">
      <w:pPr>
        <w:jc w:val="center"/>
        <w:rPr>
          <w:ins w:id="97" w:author="Autre auteur" w:date="2015-05-21T15:22:00Z"/>
          <w:b/>
          <w:bCs/>
          <w:lang w:val="fr-CA"/>
        </w:rPr>
      </w:pPr>
    </w:p>
    <w:p w:rsidR="00000000" w:rsidRDefault="005B76F1" w:rsidP="0063056C">
      <w:pPr>
        <w:jc w:val="center"/>
        <w:rPr>
          <w:b/>
          <w:lang w:val="fr-CA"/>
          <w:rPrChange w:id="98" w:author="Autre auteur" w:date="2015-05-21T15:22:00Z">
            <w:rPr/>
          </w:rPrChange>
        </w:rPr>
        <w:sectPr w:rsidR="00000000" w:rsidSect="0063056C">
          <w:pgSz w:w="12240" w:h="15840" w:code="172"/>
          <w:pgMar w:top="1826" w:right="1797" w:bottom="1440" w:left="1797" w:header="709" w:footer="709" w:gutter="0"/>
          <w:pgBorders w:offsetFrom="page">
            <w:top w:val="single" w:sz="4" w:space="24" w:color="auto"/>
            <w:left w:val="single" w:sz="4" w:space="24" w:color="auto"/>
            <w:bottom w:val="single" w:sz="4" w:space="24" w:color="auto"/>
            <w:right w:val="single" w:sz="4" w:space="24" w:color="auto"/>
          </w:pgBorders>
          <w:pgNumType w:fmt="decimal" w:start="1"/>
          <w:cols w:space="708"/>
          <w:vAlign w:val="top"/>
          <w:titlePg/>
          <w:docGrid w:linePitch="360"/>
          <w:sectPrChange w:id="99" w:author="Autre auteur" w:date="2015-05-21T15:22:00Z">
            <w:sectPr w:rsidR="00000000" w:rsidSect="0063056C">
              <w:pgSz w:code="1"/>
              <w:pgMar w:top="1440" w:right="1440" w:left="1440" w:header="720" w:footer="720"/>
              <w:pgNumType w:fmt="lowerRoman"/>
              <w:cols w:space="720"/>
              <w:vAlign w:val="center"/>
              <w:titlePg w:val="0"/>
            </w:sectPr>
          </w:sectPrChange>
        </w:sectPr>
      </w:pPr>
    </w:p>
    <w:p w:rsidR="00000000" w:rsidRDefault="003366ED">
      <w:pPr>
        <w:spacing w:after="240"/>
        <w:jc w:val="center"/>
        <w:pPrChange w:id="100" w:author="Autre auteur" w:date="2015-05-21T15:22:00Z">
          <w:pPr>
            <w:pStyle w:val="SectionHeading"/>
          </w:pPr>
        </w:pPrChange>
      </w:pPr>
      <w:r>
        <w:rPr>
          <w:b/>
        </w:rPr>
        <w:lastRenderedPageBreak/>
        <w:t>Table des matières</w:t>
      </w:r>
    </w:p>
    <w:p w:rsidR="00A679AE" w:rsidRDefault="000C12D8">
      <w:pPr>
        <w:pStyle w:val="TM1"/>
        <w:rPr>
          <w:ins w:id="101" w:author="Autre auteur" w:date="2015-05-21T15:22:00Z"/>
          <w:rFonts w:asciiTheme="minorHAnsi" w:eastAsiaTheme="minorEastAsia" w:hAnsiTheme="minorHAnsi" w:cstheme="minorBidi"/>
          <w:b w:val="0"/>
          <w:bCs w:val="0"/>
          <w:caps w:val="0"/>
          <w:sz w:val="22"/>
          <w:szCs w:val="22"/>
          <w:lang w:eastAsia="fr-CA"/>
        </w:rPr>
      </w:pPr>
      <w:ins w:id="102" w:author="Autre auteur" w:date="2015-05-21T15:22:00Z">
        <w:r w:rsidRPr="000C12D8">
          <w:fldChar w:fldCharType="begin"/>
        </w:r>
        <w:r w:rsidR="00A50E6B">
          <w:instrText xml:space="preserve"> TOC \o "1-3" \h \z \t "Annexe;1;Annexe 1;1;Annexe 2;1;Annexe 3;1" </w:instrText>
        </w:r>
        <w:r w:rsidRPr="000C12D8">
          <w:fldChar w:fldCharType="separate"/>
        </w:r>
        <w:r>
          <w:fldChar w:fldCharType="begin"/>
        </w:r>
        <w:r w:rsidR="003C77BF">
          <w:instrText xml:space="preserve"> HYPERLINK \l "_Toc418070311" </w:instrText>
        </w:r>
        <w:r>
          <w:fldChar w:fldCharType="separate"/>
        </w:r>
        <w:r w:rsidR="00A679AE" w:rsidRPr="006D03B5">
          <w:rPr>
            <w:rStyle w:val="Lienhypertexte"/>
          </w:rPr>
          <w:t>1.</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Préambule et portée du guide</w:t>
        </w:r>
        <w:r w:rsidR="00A679AE">
          <w:rPr>
            <w:webHidden/>
          </w:rPr>
          <w:tab/>
        </w:r>
        <w:r>
          <w:rPr>
            <w:webHidden/>
          </w:rPr>
          <w:fldChar w:fldCharType="begin"/>
        </w:r>
        <w:r w:rsidR="00A679AE">
          <w:rPr>
            <w:webHidden/>
          </w:rPr>
          <w:instrText xml:space="preserve"> PAGEREF _Toc418070311 \h </w:instrText>
        </w:r>
      </w:ins>
      <w:r>
        <w:rPr>
          <w:webHidden/>
        </w:rPr>
      </w:r>
      <w:ins w:id="103" w:author="Autre auteur" w:date="2015-05-21T15:22:00Z">
        <w:r>
          <w:rPr>
            <w:webHidden/>
          </w:rPr>
          <w:fldChar w:fldCharType="separate"/>
        </w:r>
      </w:ins>
      <w:r w:rsidR="00F82A28">
        <w:rPr>
          <w:webHidden/>
        </w:rPr>
        <w:t>4</w:t>
      </w:r>
      <w:ins w:id="104" w:author="Autre auteur" w:date="2015-05-21T15:22:00Z">
        <w:r>
          <w:rPr>
            <w:webHidden/>
          </w:rPr>
          <w:fldChar w:fldCharType="end"/>
        </w:r>
        <w:r>
          <w:fldChar w:fldCharType="end"/>
        </w:r>
      </w:ins>
    </w:p>
    <w:p w:rsidR="00A679AE" w:rsidRDefault="000C12D8">
      <w:pPr>
        <w:pStyle w:val="TM1"/>
        <w:rPr>
          <w:ins w:id="105" w:author="Autre auteur" w:date="2015-05-21T15:22:00Z"/>
          <w:rFonts w:asciiTheme="minorHAnsi" w:eastAsiaTheme="minorEastAsia" w:hAnsiTheme="minorHAnsi" w:cstheme="minorBidi"/>
          <w:b w:val="0"/>
          <w:bCs w:val="0"/>
          <w:caps w:val="0"/>
          <w:sz w:val="22"/>
          <w:szCs w:val="22"/>
          <w:lang w:eastAsia="fr-CA"/>
        </w:rPr>
      </w:pPr>
      <w:ins w:id="106" w:author="Autre auteur" w:date="2015-05-21T15:22:00Z">
        <w:r>
          <w:fldChar w:fldCharType="begin"/>
        </w:r>
        <w:r w:rsidR="003C77BF">
          <w:instrText xml:space="preserve"> HYPERLINK \l "_Toc418070316" </w:instrText>
        </w:r>
        <w:r>
          <w:fldChar w:fldCharType="separate"/>
        </w:r>
        <w:r w:rsidR="00A679AE" w:rsidRPr="006D03B5">
          <w:rPr>
            <w:rStyle w:val="Lienhypertexte"/>
          </w:rPr>
          <w:t>2.</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Principes fondamentaux</w:t>
        </w:r>
        <w:r w:rsidR="00A679AE">
          <w:rPr>
            <w:webHidden/>
          </w:rPr>
          <w:tab/>
        </w:r>
        <w:r>
          <w:rPr>
            <w:webHidden/>
          </w:rPr>
          <w:fldChar w:fldCharType="begin"/>
        </w:r>
        <w:r w:rsidR="00A679AE">
          <w:rPr>
            <w:webHidden/>
          </w:rPr>
          <w:instrText xml:space="preserve"> PAGEREF _Toc418070316 \h </w:instrText>
        </w:r>
      </w:ins>
      <w:r>
        <w:rPr>
          <w:webHidden/>
        </w:rPr>
      </w:r>
      <w:ins w:id="107" w:author="Autre auteur" w:date="2015-05-21T15:22:00Z">
        <w:r>
          <w:rPr>
            <w:webHidden/>
          </w:rPr>
          <w:fldChar w:fldCharType="separate"/>
        </w:r>
      </w:ins>
      <w:r w:rsidR="00F82A28">
        <w:rPr>
          <w:webHidden/>
        </w:rPr>
        <w:t>7</w:t>
      </w:r>
      <w:ins w:id="108" w:author="Autre auteur" w:date="2015-05-21T15:22:00Z">
        <w:r>
          <w:rPr>
            <w:webHidden/>
          </w:rPr>
          <w:fldChar w:fldCharType="end"/>
        </w:r>
        <w:r>
          <w:fldChar w:fldCharType="end"/>
        </w:r>
      </w:ins>
    </w:p>
    <w:p w:rsidR="00A679AE" w:rsidRDefault="000C12D8">
      <w:pPr>
        <w:pStyle w:val="TM2"/>
        <w:rPr>
          <w:ins w:id="109" w:author="Autre auteur" w:date="2015-05-21T15:22:00Z"/>
          <w:rFonts w:asciiTheme="minorHAnsi" w:eastAsiaTheme="minorEastAsia" w:hAnsiTheme="minorHAnsi" w:cstheme="minorBidi"/>
          <w:b w:val="0"/>
          <w:bCs w:val="0"/>
          <w:smallCaps w:val="0"/>
          <w:szCs w:val="22"/>
          <w:lang w:eastAsia="fr-CA"/>
        </w:rPr>
      </w:pPr>
      <w:ins w:id="110" w:author="Autre auteur" w:date="2015-05-21T15:22:00Z">
        <w:r>
          <w:fldChar w:fldCharType="begin"/>
        </w:r>
        <w:r w:rsidR="003C77BF">
          <w:instrText xml:space="preserve"> HYPERLINK \l "_Toc418070324" </w:instrText>
        </w:r>
        <w:r>
          <w:fldChar w:fldCharType="separate"/>
        </w:r>
        <w:r w:rsidR="00A679AE" w:rsidRPr="006D03B5">
          <w:rPr>
            <w:rStyle w:val="Lienhypertexte"/>
          </w:rPr>
          <w:t>2.1.</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Demande de règlement</w:t>
        </w:r>
        <w:r w:rsidR="00A679AE">
          <w:rPr>
            <w:webHidden/>
          </w:rPr>
          <w:tab/>
        </w:r>
        <w:r>
          <w:rPr>
            <w:webHidden/>
          </w:rPr>
          <w:fldChar w:fldCharType="begin"/>
        </w:r>
        <w:r w:rsidR="00A679AE">
          <w:rPr>
            <w:webHidden/>
          </w:rPr>
          <w:instrText xml:space="preserve"> PAGEREF _Toc418070324 \h </w:instrText>
        </w:r>
      </w:ins>
      <w:r>
        <w:rPr>
          <w:webHidden/>
        </w:rPr>
      </w:r>
      <w:ins w:id="111" w:author="Autre auteur" w:date="2015-05-21T15:22:00Z">
        <w:r>
          <w:rPr>
            <w:webHidden/>
          </w:rPr>
          <w:fldChar w:fldCharType="separate"/>
        </w:r>
      </w:ins>
      <w:r w:rsidR="00F82A28">
        <w:rPr>
          <w:webHidden/>
        </w:rPr>
        <w:t>9</w:t>
      </w:r>
      <w:ins w:id="112" w:author="Autre auteur" w:date="2015-05-21T15:22:00Z">
        <w:r>
          <w:rPr>
            <w:webHidden/>
          </w:rPr>
          <w:fldChar w:fldCharType="end"/>
        </w:r>
        <w:r>
          <w:fldChar w:fldCharType="end"/>
        </w:r>
      </w:ins>
    </w:p>
    <w:p w:rsidR="00A679AE" w:rsidRDefault="000C12D8">
      <w:pPr>
        <w:pStyle w:val="TM2"/>
        <w:rPr>
          <w:ins w:id="113" w:author="Autre auteur" w:date="2015-05-21T15:22:00Z"/>
          <w:rFonts w:asciiTheme="minorHAnsi" w:eastAsiaTheme="minorEastAsia" w:hAnsiTheme="minorHAnsi" w:cstheme="minorBidi"/>
          <w:b w:val="0"/>
          <w:bCs w:val="0"/>
          <w:smallCaps w:val="0"/>
          <w:szCs w:val="22"/>
          <w:lang w:eastAsia="fr-CA"/>
        </w:rPr>
      </w:pPr>
      <w:ins w:id="114" w:author="Autre auteur" w:date="2015-05-21T15:22:00Z">
        <w:r>
          <w:fldChar w:fldCharType="begin"/>
        </w:r>
        <w:r w:rsidR="003C77BF">
          <w:instrText xml:space="preserve"> HYPERLINK \l "_Toc418070325" </w:instrText>
        </w:r>
        <w:r>
          <w:fldChar w:fldCharType="separate"/>
        </w:r>
        <w:r w:rsidR="00A679AE" w:rsidRPr="006D03B5">
          <w:rPr>
            <w:rStyle w:val="Lienhypertexte"/>
          </w:rPr>
          <w:t>2.2.</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Adéquation raisonnable à la non-conformité</w:t>
        </w:r>
        <w:r w:rsidR="00A679AE">
          <w:rPr>
            <w:webHidden/>
          </w:rPr>
          <w:tab/>
        </w:r>
        <w:r>
          <w:rPr>
            <w:webHidden/>
          </w:rPr>
          <w:fldChar w:fldCharType="begin"/>
        </w:r>
        <w:r w:rsidR="00A679AE">
          <w:rPr>
            <w:webHidden/>
          </w:rPr>
          <w:instrText xml:space="preserve"> PAGEREF _Toc418070325 \h </w:instrText>
        </w:r>
      </w:ins>
      <w:r>
        <w:rPr>
          <w:webHidden/>
        </w:rPr>
      </w:r>
      <w:ins w:id="115" w:author="Autre auteur" w:date="2015-05-21T15:22:00Z">
        <w:r>
          <w:rPr>
            <w:webHidden/>
          </w:rPr>
          <w:fldChar w:fldCharType="separate"/>
        </w:r>
      </w:ins>
      <w:r w:rsidR="00F82A28">
        <w:rPr>
          <w:webHidden/>
        </w:rPr>
        <w:t>9</w:t>
      </w:r>
      <w:ins w:id="116" w:author="Autre auteur" w:date="2015-05-21T15:22:00Z">
        <w:r>
          <w:rPr>
            <w:webHidden/>
          </w:rPr>
          <w:fldChar w:fldCharType="end"/>
        </w:r>
        <w:r>
          <w:fldChar w:fldCharType="end"/>
        </w:r>
      </w:ins>
    </w:p>
    <w:p w:rsidR="00A679AE" w:rsidRDefault="000C12D8">
      <w:pPr>
        <w:pStyle w:val="TM2"/>
        <w:rPr>
          <w:ins w:id="117" w:author="Autre auteur" w:date="2015-05-21T15:22:00Z"/>
          <w:rFonts w:asciiTheme="minorHAnsi" w:eastAsiaTheme="minorEastAsia" w:hAnsiTheme="minorHAnsi" w:cstheme="minorBidi"/>
          <w:b w:val="0"/>
          <w:bCs w:val="0"/>
          <w:smallCaps w:val="0"/>
          <w:szCs w:val="22"/>
          <w:lang w:eastAsia="fr-CA"/>
        </w:rPr>
      </w:pPr>
      <w:ins w:id="118" w:author="Autre auteur" w:date="2015-05-21T15:22:00Z">
        <w:r>
          <w:fldChar w:fldCharType="begin"/>
        </w:r>
        <w:r w:rsidR="003C77BF">
          <w:instrText xml:space="preserve"> HYPERLINK \l "_Toc418070326" </w:instrText>
        </w:r>
        <w:r>
          <w:fldChar w:fldCharType="separate"/>
        </w:r>
        <w:r w:rsidR="00A679AE" w:rsidRPr="006D03B5">
          <w:rPr>
            <w:rStyle w:val="Lienhypertexte"/>
          </w:rPr>
          <w:t>2.3.</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Utilisation des critères de détermination des sanctions</w:t>
        </w:r>
        <w:r w:rsidR="00A679AE">
          <w:rPr>
            <w:webHidden/>
          </w:rPr>
          <w:tab/>
        </w:r>
        <w:r>
          <w:rPr>
            <w:webHidden/>
          </w:rPr>
          <w:fldChar w:fldCharType="begin"/>
        </w:r>
        <w:r w:rsidR="00A679AE">
          <w:rPr>
            <w:webHidden/>
          </w:rPr>
          <w:instrText xml:space="preserve"> PAGEREF _Toc418070326 \h </w:instrText>
        </w:r>
      </w:ins>
      <w:r>
        <w:rPr>
          <w:webHidden/>
        </w:rPr>
      </w:r>
      <w:ins w:id="119" w:author="Autre auteur" w:date="2015-05-21T15:22:00Z">
        <w:r>
          <w:rPr>
            <w:webHidden/>
          </w:rPr>
          <w:fldChar w:fldCharType="separate"/>
        </w:r>
      </w:ins>
      <w:r w:rsidR="00F82A28">
        <w:rPr>
          <w:webHidden/>
        </w:rPr>
        <w:t>9</w:t>
      </w:r>
      <w:ins w:id="120" w:author="Autre auteur" w:date="2015-05-21T15:22:00Z">
        <w:r>
          <w:rPr>
            <w:webHidden/>
          </w:rPr>
          <w:fldChar w:fldCharType="end"/>
        </w:r>
        <w:r>
          <w:fldChar w:fldCharType="end"/>
        </w:r>
      </w:ins>
    </w:p>
    <w:p w:rsidR="00A679AE" w:rsidRDefault="000C12D8">
      <w:pPr>
        <w:pStyle w:val="TM2"/>
        <w:rPr>
          <w:ins w:id="121" w:author="Autre auteur" w:date="2015-05-21T15:22:00Z"/>
          <w:rFonts w:asciiTheme="minorHAnsi" w:eastAsiaTheme="minorEastAsia" w:hAnsiTheme="minorHAnsi" w:cstheme="minorBidi"/>
          <w:b w:val="0"/>
          <w:bCs w:val="0"/>
          <w:smallCaps w:val="0"/>
          <w:szCs w:val="22"/>
          <w:lang w:eastAsia="fr-CA"/>
        </w:rPr>
      </w:pPr>
      <w:ins w:id="122" w:author="Autre auteur" w:date="2015-05-21T15:22:00Z">
        <w:r>
          <w:fldChar w:fldCharType="begin"/>
        </w:r>
        <w:r w:rsidR="003C77BF">
          <w:instrText xml:space="preserve"> HYPERLINK \l "_Toc418070327" </w:instrText>
        </w:r>
        <w:r>
          <w:fldChar w:fldCharType="separate"/>
        </w:r>
        <w:r w:rsidR="00A679AE" w:rsidRPr="006D03B5">
          <w:rPr>
            <w:rStyle w:val="Lienhypertexte"/>
          </w:rPr>
          <w:t>2.4.</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Non-conformités multiples</w:t>
        </w:r>
        <w:r w:rsidR="00A679AE">
          <w:rPr>
            <w:webHidden/>
          </w:rPr>
          <w:tab/>
        </w:r>
        <w:r>
          <w:rPr>
            <w:webHidden/>
          </w:rPr>
          <w:fldChar w:fldCharType="begin"/>
        </w:r>
        <w:r w:rsidR="00A679AE">
          <w:rPr>
            <w:webHidden/>
          </w:rPr>
          <w:instrText xml:space="preserve"> PAGEREF _Toc418070327 \h </w:instrText>
        </w:r>
      </w:ins>
      <w:r>
        <w:rPr>
          <w:webHidden/>
        </w:rPr>
      </w:r>
      <w:ins w:id="123" w:author="Autre auteur" w:date="2015-05-21T15:22:00Z">
        <w:r>
          <w:rPr>
            <w:webHidden/>
          </w:rPr>
          <w:fldChar w:fldCharType="separate"/>
        </w:r>
      </w:ins>
      <w:r w:rsidR="00F82A28">
        <w:rPr>
          <w:webHidden/>
        </w:rPr>
        <w:t>10</w:t>
      </w:r>
      <w:ins w:id="124" w:author="Autre auteur" w:date="2015-05-21T15:22:00Z">
        <w:r>
          <w:rPr>
            <w:webHidden/>
          </w:rPr>
          <w:fldChar w:fldCharType="end"/>
        </w:r>
        <w:r>
          <w:fldChar w:fldCharType="end"/>
        </w:r>
      </w:ins>
    </w:p>
    <w:p w:rsidR="00A679AE" w:rsidRDefault="000C12D8">
      <w:pPr>
        <w:pStyle w:val="TM2"/>
        <w:rPr>
          <w:ins w:id="125" w:author="Autre auteur" w:date="2015-05-21T15:22:00Z"/>
          <w:rFonts w:asciiTheme="minorHAnsi" w:eastAsiaTheme="minorEastAsia" w:hAnsiTheme="minorHAnsi" w:cstheme="minorBidi"/>
          <w:b w:val="0"/>
          <w:bCs w:val="0"/>
          <w:smallCaps w:val="0"/>
          <w:szCs w:val="22"/>
          <w:lang w:eastAsia="fr-CA"/>
        </w:rPr>
      </w:pPr>
      <w:ins w:id="126" w:author="Autre auteur" w:date="2015-05-21T15:22:00Z">
        <w:r>
          <w:fldChar w:fldCharType="begin"/>
        </w:r>
        <w:r w:rsidR="003C77BF">
          <w:instrText xml:space="preserve"> HYPERLINK \l "_Toc418070328" </w:instrText>
        </w:r>
        <w:r>
          <w:fldChar w:fldCharType="separate"/>
        </w:r>
        <w:r w:rsidR="00A679AE" w:rsidRPr="006D03B5">
          <w:rPr>
            <w:rStyle w:val="Lienhypertexte"/>
          </w:rPr>
          <w:t>2.5.</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Adéquation de la sanction à la gravité de la non-conformité</w:t>
        </w:r>
        <w:r w:rsidR="00A679AE">
          <w:rPr>
            <w:webHidden/>
          </w:rPr>
          <w:tab/>
        </w:r>
        <w:r>
          <w:rPr>
            <w:webHidden/>
          </w:rPr>
          <w:fldChar w:fldCharType="begin"/>
        </w:r>
        <w:r w:rsidR="00A679AE">
          <w:rPr>
            <w:webHidden/>
          </w:rPr>
          <w:instrText xml:space="preserve"> PAGEREF _Toc418070328 \h </w:instrText>
        </w:r>
      </w:ins>
      <w:r>
        <w:rPr>
          <w:webHidden/>
        </w:rPr>
      </w:r>
      <w:ins w:id="127" w:author="Autre auteur" w:date="2015-05-21T15:22:00Z">
        <w:r>
          <w:rPr>
            <w:webHidden/>
          </w:rPr>
          <w:fldChar w:fldCharType="separate"/>
        </w:r>
      </w:ins>
      <w:r w:rsidR="00F82A28">
        <w:rPr>
          <w:webHidden/>
        </w:rPr>
        <w:t>10</w:t>
      </w:r>
      <w:ins w:id="128" w:author="Autre auteur" w:date="2015-05-21T15:22:00Z">
        <w:r>
          <w:rPr>
            <w:webHidden/>
          </w:rPr>
          <w:fldChar w:fldCharType="end"/>
        </w:r>
        <w:r>
          <w:fldChar w:fldCharType="end"/>
        </w:r>
      </w:ins>
    </w:p>
    <w:p w:rsidR="00A679AE" w:rsidRDefault="000C12D8">
      <w:pPr>
        <w:pStyle w:val="TM2"/>
        <w:rPr>
          <w:ins w:id="129" w:author="Autre auteur" w:date="2015-05-21T15:22:00Z"/>
          <w:rFonts w:asciiTheme="minorHAnsi" w:eastAsiaTheme="minorEastAsia" w:hAnsiTheme="minorHAnsi" w:cstheme="minorBidi"/>
          <w:b w:val="0"/>
          <w:bCs w:val="0"/>
          <w:smallCaps w:val="0"/>
          <w:szCs w:val="22"/>
          <w:lang w:eastAsia="fr-CA"/>
        </w:rPr>
      </w:pPr>
      <w:ins w:id="130" w:author="Autre auteur" w:date="2015-05-21T15:22:00Z">
        <w:r>
          <w:fldChar w:fldCharType="begin"/>
        </w:r>
        <w:r w:rsidR="003C77BF">
          <w:instrText xml:space="preserve"> HYPERLINK \l "_Toc418070329" </w:instrText>
        </w:r>
        <w:r>
          <w:fldChar w:fldCharType="separate"/>
        </w:r>
        <w:r w:rsidR="00A679AE" w:rsidRPr="006D03B5">
          <w:rPr>
            <w:rStyle w:val="Lienhypertexte"/>
          </w:rPr>
          <w:t>2.6.</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Horizon temporel d’une non-conformité</w:t>
        </w:r>
        <w:r w:rsidR="00A679AE">
          <w:rPr>
            <w:webHidden/>
          </w:rPr>
          <w:tab/>
        </w:r>
        <w:r>
          <w:rPr>
            <w:webHidden/>
          </w:rPr>
          <w:fldChar w:fldCharType="begin"/>
        </w:r>
        <w:r w:rsidR="00A679AE">
          <w:rPr>
            <w:webHidden/>
          </w:rPr>
          <w:instrText xml:space="preserve"> PAGEREF _Toc418070329 \h </w:instrText>
        </w:r>
      </w:ins>
      <w:r>
        <w:rPr>
          <w:webHidden/>
        </w:rPr>
      </w:r>
      <w:ins w:id="131" w:author="Autre auteur" w:date="2015-05-21T15:22:00Z">
        <w:r>
          <w:rPr>
            <w:webHidden/>
          </w:rPr>
          <w:fldChar w:fldCharType="separate"/>
        </w:r>
      </w:ins>
      <w:r w:rsidR="00F82A28">
        <w:rPr>
          <w:webHidden/>
        </w:rPr>
        <w:t>11</w:t>
      </w:r>
      <w:ins w:id="132" w:author="Autre auteur" w:date="2015-05-21T15:22:00Z">
        <w:r>
          <w:rPr>
            <w:webHidden/>
          </w:rPr>
          <w:fldChar w:fldCharType="end"/>
        </w:r>
        <w:r>
          <w:fldChar w:fldCharType="end"/>
        </w:r>
      </w:ins>
    </w:p>
    <w:p w:rsidR="00A679AE" w:rsidRDefault="000C12D8">
      <w:pPr>
        <w:pStyle w:val="TM2"/>
        <w:rPr>
          <w:ins w:id="133" w:author="Autre auteur" w:date="2015-05-21T15:22:00Z"/>
          <w:rFonts w:asciiTheme="minorHAnsi" w:eastAsiaTheme="minorEastAsia" w:hAnsiTheme="minorHAnsi" w:cstheme="minorBidi"/>
          <w:b w:val="0"/>
          <w:bCs w:val="0"/>
          <w:smallCaps w:val="0"/>
          <w:szCs w:val="22"/>
          <w:lang w:eastAsia="fr-CA"/>
        </w:rPr>
      </w:pPr>
      <w:ins w:id="134" w:author="Autre auteur" w:date="2015-05-21T15:22:00Z">
        <w:r>
          <w:fldChar w:fldCharType="begin"/>
        </w:r>
        <w:r w:rsidR="003C77BF">
          <w:instrText xml:space="preserve"> HYPERLINK \l "_Toc418070330" </w:instrText>
        </w:r>
        <w:r>
          <w:fldChar w:fldCharType="separate"/>
        </w:r>
        <w:r w:rsidR="00A679AE" w:rsidRPr="006D03B5">
          <w:rPr>
            <w:rStyle w:val="Lienhypertexte"/>
          </w:rPr>
          <w:t>2.7.</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Cas de force majeur</w:t>
        </w:r>
        <w:r w:rsidR="00A679AE">
          <w:rPr>
            <w:webHidden/>
          </w:rPr>
          <w:tab/>
        </w:r>
        <w:r>
          <w:rPr>
            <w:webHidden/>
          </w:rPr>
          <w:fldChar w:fldCharType="begin"/>
        </w:r>
        <w:r w:rsidR="00A679AE">
          <w:rPr>
            <w:webHidden/>
          </w:rPr>
          <w:instrText xml:space="preserve"> PAGEREF _Toc418070330 \h </w:instrText>
        </w:r>
      </w:ins>
      <w:r>
        <w:rPr>
          <w:webHidden/>
        </w:rPr>
      </w:r>
      <w:ins w:id="135" w:author="Autre auteur" w:date="2015-05-21T15:22:00Z">
        <w:r>
          <w:rPr>
            <w:webHidden/>
          </w:rPr>
          <w:fldChar w:fldCharType="separate"/>
        </w:r>
      </w:ins>
      <w:r w:rsidR="00F82A28">
        <w:rPr>
          <w:webHidden/>
        </w:rPr>
        <w:t>12</w:t>
      </w:r>
      <w:ins w:id="136" w:author="Autre auteur" w:date="2015-05-21T15:22:00Z">
        <w:r>
          <w:rPr>
            <w:webHidden/>
          </w:rPr>
          <w:fldChar w:fldCharType="end"/>
        </w:r>
        <w:r>
          <w:fldChar w:fldCharType="end"/>
        </w:r>
      </w:ins>
    </w:p>
    <w:p w:rsidR="00A679AE" w:rsidRDefault="000C12D8">
      <w:pPr>
        <w:pStyle w:val="TM2"/>
        <w:rPr>
          <w:ins w:id="137" w:author="Autre auteur" w:date="2015-05-21T15:22:00Z"/>
          <w:rFonts w:asciiTheme="minorHAnsi" w:eastAsiaTheme="minorEastAsia" w:hAnsiTheme="minorHAnsi" w:cstheme="minorBidi"/>
          <w:b w:val="0"/>
          <w:bCs w:val="0"/>
          <w:smallCaps w:val="0"/>
          <w:szCs w:val="22"/>
          <w:lang w:eastAsia="fr-CA"/>
        </w:rPr>
      </w:pPr>
      <w:ins w:id="138" w:author="Autre auteur" w:date="2015-05-21T15:22:00Z">
        <w:r>
          <w:fldChar w:fldCharType="begin"/>
        </w:r>
        <w:r w:rsidR="003C77BF">
          <w:instrText xml:space="preserve"> HYPERLINK \l "_Toc418070331" </w:instrText>
        </w:r>
        <w:r>
          <w:fldChar w:fldCharType="separate"/>
        </w:r>
        <w:r w:rsidR="00A679AE" w:rsidRPr="006D03B5">
          <w:rPr>
            <w:rStyle w:val="Lienhypertexte"/>
          </w:rPr>
          <w:t>2.8.</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Non-conformité dissimulée ou intentionnelle</w:t>
        </w:r>
        <w:r w:rsidR="00A679AE">
          <w:rPr>
            <w:webHidden/>
          </w:rPr>
          <w:tab/>
        </w:r>
        <w:r>
          <w:rPr>
            <w:webHidden/>
          </w:rPr>
          <w:fldChar w:fldCharType="begin"/>
        </w:r>
        <w:r w:rsidR="00A679AE">
          <w:rPr>
            <w:webHidden/>
          </w:rPr>
          <w:instrText xml:space="preserve"> PAGEREF _Toc418070331 \h </w:instrText>
        </w:r>
      </w:ins>
      <w:r>
        <w:rPr>
          <w:webHidden/>
        </w:rPr>
      </w:r>
      <w:ins w:id="139" w:author="Autre auteur" w:date="2015-05-21T15:22:00Z">
        <w:r>
          <w:rPr>
            <w:webHidden/>
          </w:rPr>
          <w:fldChar w:fldCharType="separate"/>
        </w:r>
      </w:ins>
      <w:r w:rsidR="00F82A28">
        <w:rPr>
          <w:webHidden/>
        </w:rPr>
        <w:t>12</w:t>
      </w:r>
      <w:ins w:id="140" w:author="Autre auteur" w:date="2015-05-21T15:22:00Z">
        <w:r>
          <w:rPr>
            <w:webHidden/>
          </w:rPr>
          <w:fldChar w:fldCharType="end"/>
        </w:r>
        <w:r>
          <w:fldChar w:fldCharType="end"/>
        </w:r>
      </w:ins>
    </w:p>
    <w:p w:rsidR="00A679AE" w:rsidRDefault="000C12D8">
      <w:pPr>
        <w:pStyle w:val="TM2"/>
        <w:rPr>
          <w:ins w:id="141" w:author="Autre auteur" w:date="2015-05-21T15:22:00Z"/>
          <w:rFonts w:asciiTheme="minorHAnsi" w:eastAsiaTheme="minorEastAsia" w:hAnsiTheme="minorHAnsi" w:cstheme="minorBidi"/>
          <w:b w:val="0"/>
          <w:bCs w:val="0"/>
          <w:smallCaps w:val="0"/>
          <w:szCs w:val="22"/>
          <w:lang w:eastAsia="fr-CA"/>
        </w:rPr>
      </w:pPr>
      <w:ins w:id="142" w:author="Autre auteur" w:date="2015-05-21T15:22:00Z">
        <w:r>
          <w:fldChar w:fldCharType="begin"/>
        </w:r>
        <w:r w:rsidR="003C77BF">
          <w:instrText xml:space="preserve"> HYPERLINK \l "_Toc418070332" </w:instrText>
        </w:r>
        <w:r>
          <w:fldChar w:fldCharType="separate"/>
        </w:r>
        <w:r w:rsidR="00A679AE" w:rsidRPr="006D03B5">
          <w:rPr>
            <w:rStyle w:val="Lienhypertexte"/>
          </w:rPr>
          <w:t>2.9.</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Motif économique de non-conformité</w:t>
        </w:r>
        <w:r w:rsidR="00A679AE">
          <w:rPr>
            <w:webHidden/>
          </w:rPr>
          <w:tab/>
        </w:r>
        <w:r>
          <w:rPr>
            <w:webHidden/>
          </w:rPr>
          <w:fldChar w:fldCharType="begin"/>
        </w:r>
        <w:r w:rsidR="00A679AE">
          <w:rPr>
            <w:webHidden/>
          </w:rPr>
          <w:instrText xml:space="preserve"> PAGEREF _Toc418070332 \h </w:instrText>
        </w:r>
      </w:ins>
      <w:r>
        <w:rPr>
          <w:webHidden/>
        </w:rPr>
      </w:r>
      <w:ins w:id="143" w:author="Autre auteur" w:date="2015-05-21T15:22:00Z">
        <w:r>
          <w:rPr>
            <w:webHidden/>
          </w:rPr>
          <w:fldChar w:fldCharType="separate"/>
        </w:r>
      </w:ins>
      <w:r w:rsidR="00F82A28">
        <w:rPr>
          <w:webHidden/>
        </w:rPr>
        <w:t>12</w:t>
      </w:r>
      <w:ins w:id="144" w:author="Autre auteur" w:date="2015-05-21T15:22:00Z">
        <w:r>
          <w:rPr>
            <w:webHidden/>
          </w:rPr>
          <w:fldChar w:fldCharType="end"/>
        </w:r>
        <w:r>
          <w:fldChar w:fldCharType="end"/>
        </w:r>
      </w:ins>
    </w:p>
    <w:p w:rsidR="00A679AE" w:rsidRDefault="000C12D8">
      <w:pPr>
        <w:pStyle w:val="TM2"/>
        <w:rPr>
          <w:ins w:id="145" w:author="Autre auteur" w:date="2015-05-21T15:22:00Z"/>
          <w:rFonts w:asciiTheme="minorHAnsi" w:eastAsiaTheme="minorEastAsia" w:hAnsiTheme="minorHAnsi" w:cstheme="minorBidi"/>
          <w:b w:val="0"/>
          <w:bCs w:val="0"/>
          <w:smallCaps w:val="0"/>
          <w:szCs w:val="22"/>
          <w:lang w:eastAsia="fr-CA"/>
        </w:rPr>
      </w:pPr>
      <w:ins w:id="146" w:author="Autre auteur" w:date="2015-05-21T15:22:00Z">
        <w:r>
          <w:fldChar w:fldCharType="begin"/>
        </w:r>
        <w:r w:rsidR="003C77BF">
          <w:instrText xml:space="preserve"> HYPERLINK \l "_Toc418070333" </w:instrText>
        </w:r>
        <w:r>
          <w:fldChar w:fldCharType="separate"/>
        </w:r>
        <w:r w:rsidR="00A679AE" w:rsidRPr="006D03B5">
          <w:rPr>
            <w:rStyle w:val="Lienhypertexte"/>
          </w:rPr>
          <w:t>2.10.</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Motif économique de non-conformité sans impact sur les résultats</w:t>
        </w:r>
        <w:r w:rsidR="00A679AE">
          <w:rPr>
            <w:webHidden/>
          </w:rPr>
          <w:tab/>
        </w:r>
        <w:r>
          <w:rPr>
            <w:webHidden/>
          </w:rPr>
          <w:fldChar w:fldCharType="begin"/>
        </w:r>
        <w:r w:rsidR="00A679AE">
          <w:rPr>
            <w:webHidden/>
          </w:rPr>
          <w:instrText xml:space="preserve"> PAGEREF _Toc418070333 \h </w:instrText>
        </w:r>
      </w:ins>
      <w:r>
        <w:rPr>
          <w:webHidden/>
        </w:rPr>
      </w:r>
      <w:ins w:id="147" w:author="Autre auteur" w:date="2015-05-21T15:22:00Z">
        <w:r>
          <w:rPr>
            <w:webHidden/>
          </w:rPr>
          <w:fldChar w:fldCharType="separate"/>
        </w:r>
      </w:ins>
      <w:r w:rsidR="00F82A28">
        <w:rPr>
          <w:webHidden/>
        </w:rPr>
        <w:t>13</w:t>
      </w:r>
      <w:ins w:id="148" w:author="Autre auteur" w:date="2015-05-21T15:22:00Z">
        <w:r>
          <w:rPr>
            <w:webHidden/>
          </w:rPr>
          <w:fldChar w:fldCharType="end"/>
        </w:r>
        <w:r>
          <w:fldChar w:fldCharType="end"/>
        </w:r>
      </w:ins>
    </w:p>
    <w:p w:rsidR="00A679AE" w:rsidRDefault="000C12D8">
      <w:pPr>
        <w:pStyle w:val="TM2"/>
        <w:rPr>
          <w:ins w:id="149" w:author="Autre auteur" w:date="2015-05-21T15:22:00Z"/>
          <w:rFonts w:asciiTheme="minorHAnsi" w:eastAsiaTheme="minorEastAsia" w:hAnsiTheme="minorHAnsi" w:cstheme="minorBidi"/>
          <w:b w:val="0"/>
          <w:bCs w:val="0"/>
          <w:smallCaps w:val="0"/>
          <w:szCs w:val="22"/>
          <w:lang w:eastAsia="fr-CA"/>
        </w:rPr>
      </w:pPr>
      <w:ins w:id="150" w:author="Autre auteur" w:date="2015-05-21T15:22:00Z">
        <w:r>
          <w:fldChar w:fldCharType="begin"/>
        </w:r>
        <w:r w:rsidR="003C77BF">
          <w:instrText xml:space="preserve"> HYPERLINK \l "_Toc418070334" </w:instrText>
        </w:r>
        <w:r>
          <w:fldChar w:fldCharType="separate"/>
        </w:r>
        <w:r w:rsidR="00A679AE" w:rsidRPr="006D03B5">
          <w:rPr>
            <w:rStyle w:val="Lienhypertexte"/>
          </w:rPr>
          <w:t>2.11.</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Sanctions non-pécuniaires</w:t>
        </w:r>
        <w:r w:rsidR="00A679AE">
          <w:rPr>
            <w:webHidden/>
          </w:rPr>
          <w:tab/>
        </w:r>
        <w:r>
          <w:rPr>
            <w:webHidden/>
          </w:rPr>
          <w:fldChar w:fldCharType="begin"/>
        </w:r>
        <w:r w:rsidR="00A679AE">
          <w:rPr>
            <w:webHidden/>
          </w:rPr>
          <w:instrText xml:space="preserve"> PAGEREF _Toc418070334 \h </w:instrText>
        </w:r>
      </w:ins>
      <w:r>
        <w:rPr>
          <w:webHidden/>
        </w:rPr>
      </w:r>
      <w:ins w:id="151" w:author="Autre auteur" w:date="2015-05-21T15:22:00Z">
        <w:r>
          <w:rPr>
            <w:webHidden/>
          </w:rPr>
          <w:fldChar w:fldCharType="separate"/>
        </w:r>
      </w:ins>
      <w:r w:rsidR="00F82A28">
        <w:rPr>
          <w:webHidden/>
        </w:rPr>
        <w:t>13</w:t>
      </w:r>
      <w:ins w:id="152" w:author="Autre auteur" w:date="2015-05-21T15:22:00Z">
        <w:r>
          <w:rPr>
            <w:webHidden/>
          </w:rPr>
          <w:fldChar w:fldCharType="end"/>
        </w:r>
        <w:r>
          <w:fldChar w:fldCharType="end"/>
        </w:r>
      </w:ins>
    </w:p>
    <w:p w:rsidR="00A679AE" w:rsidRDefault="000C12D8">
      <w:pPr>
        <w:pStyle w:val="TM2"/>
        <w:rPr>
          <w:ins w:id="153" w:author="Autre auteur" w:date="2015-05-21T15:22:00Z"/>
          <w:rFonts w:asciiTheme="minorHAnsi" w:eastAsiaTheme="minorEastAsia" w:hAnsiTheme="minorHAnsi" w:cstheme="minorBidi"/>
          <w:b w:val="0"/>
          <w:bCs w:val="0"/>
          <w:smallCaps w:val="0"/>
          <w:szCs w:val="22"/>
          <w:lang w:eastAsia="fr-CA"/>
        </w:rPr>
      </w:pPr>
      <w:ins w:id="154" w:author="Autre auteur" w:date="2015-05-21T15:22:00Z">
        <w:r>
          <w:fldChar w:fldCharType="begin"/>
        </w:r>
        <w:r w:rsidR="003C77BF">
          <w:instrText xml:space="preserve"> HYPERLINK \l "_Toc418070335" </w:instrText>
        </w:r>
        <w:r>
          <w:fldChar w:fldCharType="separate"/>
        </w:r>
        <w:r w:rsidR="00A679AE" w:rsidRPr="006D03B5">
          <w:rPr>
            <w:rStyle w:val="Lienhypertexte"/>
          </w:rPr>
          <w:t>2.12.</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Coexistence des sanctions pécuniaires et non-pécuniaires</w:t>
        </w:r>
        <w:r w:rsidR="00A679AE">
          <w:rPr>
            <w:webHidden/>
          </w:rPr>
          <w:tab/>
        </w:r>
        <w:r>
          <w:rPr>
            <w:webHidden/>
          </w:rPr>
          <w:fldChar w:fldCharType="begin"/>
        </w:r>
        <w:r w:rsidR="00A679AE">
          <w:rPr>
            <w:webHidden/>
          </w:rPr>
          <w:instrText xml:space="preserve"> PAGEREF _Toc418070335 \h </w:instrText>
        </w:r>
      </w:ins>
      <w:r>
        <w:rPr>
          <w:webHidden/>
        </w:rPr>
      </w:r>
      <w:ins w:id="155" w:author="Autre auteur" w:date="2015-05-21T15:22:00Z">
        <w:r>
          <w:rPr>
            <w:webHidden/>
          </w:rPr>
          <w:fldChar w:fldCharType="separate"/>
        </w:r>
      </w:ins>
      <w:r w:rsidR="00F82A28">
        <w:rPr>
          <w:webHidden/>
        </w:rPr>
        <w:t>13</w:t>
      </w:r>
      <w:ins w:id="156" w:author="Autre auteur" w:date="2015-05-21T15:22:00Z">
        <w:r>
          <w:rPr>
            <w:webHidden/>
          </w:rPr>
          <w:fldChar w:fldCharType="end"/>
        </w:r>
        <w:r>
          <w:fldChar w:fldCharType="end"/>
        </w:r>
      </w:ins>
    </w:p>
    <w:p w:rsidR="00A679AE" w:rsidRDefault="000C12D8">
      <w:pPr>
        <w:pStyle w:val="TM2"/>
        <w:rPr>
          <w:ins w:id="157" w:author="Autre auteur" w:date="2015-05-21T15:22:00Z"/>
          <w:rFonts w:asciiTheme="minorHAnsi" w:eastAsiaTheme="minorEastAsia" w:hAnsiTheme="minorHAnsi" w:cstheme="minorBidi"/>
          <w:b w:val="0"/>
          <w:bCs w:val="0"/>
          <w:smallCaps w:val="0"/>
          <w:szCs w:val="22"/>
          <w:lang w:eastAsia="fr-CA"/>
        </w:rPr>
      </w:pPr>
      <w:ins w:id="158" w:author="Autre auteur" w:date="2015-05-21T15:22:00Z">
        <w:r>
          <w:fldChar w:fldCharType="begin"/>
        </w:r>
        <w:r w:rsidR="003C77BF">
          <w:instrText xml:space="preserve"> HYPERLINK \l "_Toc418070336" </w:instrText>
        </w:r>
        <w:r>
          <w:fldChar w:fldCharType="separate"/>
        </w:r>
        <w:r w:rsidR="00A679AE" w:rsidRPr="006D03B5">
          <w:rPr>
            <w:rStyle w:val="Lienhypertexte"/>
          </w:rPr>
          <w:t>2.13.</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Monétisation de la valeur des sanctions non-pécuniaires</w:t>
        </w:r>
        <w:r w:rsidR="00A679AE">
          <w:rPr>
            <w:webHidden/>
          </w:rPr>
          <w:tab/>
        </w:r>
        <w:r>
          <w:rPr>
            <w:webHidden/>
          </w:rPr>
          <w:fldChar w:fldCharType="begin"/>
        </w:r>
        <w:r w:rsidR="00A679AE">
          <w:rPr>
            <w:webHidden/>
          </w:rPr>
          <w:instrText xml:space="preserve"> PAGEREF _Toc418070336 \h </w:instrText>
        </w:r>
      </w:ins>
      <w:r>
        <w:rPr>
          <w:webHidden/>
        </w:rPr>
      </w:r>
      <w:ins w:id="159" w:author="Autre auteur" w:date="2015-05-21T15:22:00Z">
        <w:r>
          <w:rPr>
            <w:webHidden/>
          </w:rPr>
          <w:fldChar w:fldCharType="separate"/>
        </w:r>
      </w:ins>
      <w:r w:rsidR="00F82A28">
        <w:rPr>
          <w:webHidden/>
        </w:rPr>
        <w:t>13</w:t>
      </w:r>
      <w:ins w:id="160" w:author="Autre auteur" w:date="2015-05-21T15:22:00Z">
        <w:r>
          <w:rPr>
            <w:webHidden/>
          </w:rPr>
          <w:fldChar w:fldCharType="end"/>
        </w:r>
        <w:r>
          <w:fldChar w:fldCharType="end"/>
        </w:r>
      </w:ins>
    </w:p>
    <w:p w:rsidR="00A679AE" w:rsidRDefault="000C12D8">
      <w:pPr>
        <w:pStyle w:val="TM2"/>
        <w:rPr>
          <w:ins w:id="161" w:author="Autre auteur" w:date="2015-05-21T15:22:00Z"/>
          <w:rFonts w:asciiTheme="minorHAnsi" w:eastAsiaTheme="minorEastAsia" w:hAnsiTheme="minorHAnsi" w:cstheme="minorBidi"/>
          <w:b w:val="0"/>
          <w:bCs w:val="0"/>
          <w:smallCaps w:val="0"/>
          <w:szCs w:val="22"/>
          <w:lang w:eastAsia="fr-CA"/>
        </w:rPr>
      </w:pPr>
      <w:ins w:id="162" w:author="Autre auteur" w:date="2015-05-21T15:22:00Z">
        <w:r>
          <w:fldChar w:fldCharType="begin"/>
        </w:r>
        <w:r w:rsidR="003C77BF">
          <w:instrText xml:space="preserve"> HYPERLINK \l "_Toc418070337" </w:instrText>
        </w:r>
        <w:r>
          <w:fldChar w:fldCharType="separate"/>
        </w:r>
        <w:r w:rsidR="00A679AE" w:rsidRPr="006D03B5">
          <w:rPr>
            <w:rStyle w:val="Lienhypertexte"/>
          </w:rPr>
          <w:t>2.14.</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Limitation maximale du montant de la sanction</w:t>
        </w:r>
        <w:r w:rsidR="00A679AE">
          <w:rPr>
            <w:webHidden/>
          </w:rPr>
          <w:tab/>
        </w:r>
        <w:r>
          <w:rPr>
            <w:webHidden/>
          </w:rPr>
          <w:fldChar w:fldCharType="begin"/>
        </w:r>
        <w:r w:rsidR="00A679AE">
          <w:rPr>
            <w:webHidden/>
          </w:rPr>
          <w:instrText xml:space="preserve"> PAGEREF _Toc418070337 \h </w:instrText>
        </w:r>
      </w:ins>
      <w:r>
        <w:rPr>
          <w:webHidden/>
        </w:rPr>
      </w:r>
      <w:ins w:id="163" w:author="Autre auteur" w:date="2015-05-21T15:22:00Z">
        <w:r>
          <w:rPr>
            <w:webHidden/>
          </w:rPr>
          <w:fldChar w:fldCharType="separate"/>
        </w:r>
      </w:ins>
      <w:r w:rsidR="00F82A28">
        <w:rPr>
          <w:webHidden/>
        </w:rPr>
        <w:t>14</w:t>
      </w:r>
      <w:ins w:id="164" w:author="Autre auteur" w:date="2015-05-21T15:22:00Z">
        <w:r>
          <w:rPr>
            <w:webHidden/>
          </w:rPr>
          <w:fldChar w:fldCharType="end"/>
        </w:r>
        <w:r>
          <w:fldChar w:fldCharType="end"/>
        </w:r>
      </w:ins>
    </w:p>
    <w:p w:rsidR="00A679AE" w:rsidRDefault="000C12D8">
      <w:pPr>
        <w:pStyle w:val="TM2"/>
        <w:rPr>
          <w:ins w:id="165" w:author="Autre auteur" w:date="2015-05-21T15:22:00Z"/>
          <w:rFonts w:asciiTheme="minorHAnsi" w:eastAsiaTheme="minorEastAsia" w:hAnsiTheme="minorHAnsi" w:cstheme="minorBidi"/>
          <w:b w:val="0"/>
          <w:bCs w:val="0"/>
          <w:smallCaps w:val="0"/>
          <w:szCs w:val="22"/>
          <w:lang w:eastAsia="fr-CA"/>
        </w:rPr>
      </w:pPr>
      <w:ins w:id="166" w:author="Autre auteur" w:date="2015-05-21T15:22:00Z">
        <w:r>
          <w:fldChar w:fldCharType="begin"/>
        </w:r>
        <w:r w:rsidR="003C77BF">
          <w:instrText xml:space="preserve"> HYPERLINK \l "_Toc418070343" </w:instrText>
        </w:r>
        <w:r>
          <w:fldChar w:fldCharType="separate"/>
        </w:r>
        <w:r w:rsidR="00A679AE" w:rsidRPr="006D03B5">
          <w:rPr>
            <w:rStyle w:val="Lienhypertexte"/>
          </w:rPr>
          <w:t>2.15.</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Fréquence et durée des non-conformités</w:t>
        </w:r>
        <w:r w:rsidR="00A679AE">
          <w:rPr>
            <w:webHidden/>
          </w:rPr>
          <w:tab/>
        </w:r>
        <w:r>
          <w:rPr>
            <w:webHidden/>
          </w:rPr>
          <w:fldChar w:fldCharType="begin"/>
        </w:r>
        <w:r w:rsidR="00A679AE">
          <w:rPr>
            <w:webHidden/>
          </w:rPr>
          <w:instrText xml:space="preserve"> PAGEREF _Toc418070343 \h </w:instrText>
        </w:r>
      </w:ins>
      <w:r>
        <w:rPr>
          <w:webHidden/>
        </w:rPr>
      </w:r>
      <w:ins w:id="167" w:author="Autre auteur" w:date="2015-05-21T15:22:00Z">
        <w:r>
          <w:rPr>
            <w:webHidden/>
          </w:rPr>
          <w:fldChar w:fldCharType="separate"/>
        </w:r>
      </w:ins>
      <w:r w:rsidR="00F82A28">
        <w:rPr>
          <w:webHidden/>
        </w:rPr>
        <w:t>14</w:t>
      </w:r>
      <w:ins w:id="168" w:author="Autre auteur" w:date="2015-05-21T15:22:00Z">
        <w:r>
          <w:rPr>
            <w:webHidden/>
          </w:rPr>
          <w:fldChar w:fldCharType="end"/>
        </w:r>
        <w:r>
          <w:fldChar w:fldCharType="end"/>
        </w:r>
      </w:ins>
    </w:p>
    <w:p w:rsidR="00A679AE" w:rsidRDefault="000C12D8">
      <w:pPr>
        <w:pStyle w:val="TM1"/>
        <w:rPr>
          <w:ins w:id="169" w:author="Autre auteur" w:date="2015-05-21T15:22:00Z"/>
          <w:rFonts w:asciiTheme="minorHAnsi" w:eastAsiaTheme="minorEastAsia" w:hAnsiTheme="minorHAnsi" w:cstheme="minorBidi"/>
          <w:b w:val="0"/>
          <w:bCs w:val="0"/>
          <w:caps w:val="0"/>
          <w:sz w:val="22"/>
          <w:szCs w:val="22"/>
          <w:lang w:eastAsia="fr-CA"/>
        </w:rPr>
      </w:pPr>
      <w:ins w:id="170" w:author="Autre auteur" w:date="2015-05-21T15:22:00Z">
        <w:r>
          <w:fldChar w:fldCharType="begin"/>
        </w:r>
        <w:r w:rsidR="003C77BF">
          <w:instrText xml:space="preserve"> HYPERLINK \l "_Toc418070344" </w:instrText>
        </w:r>
        <w:r>
          <w:fldChar w:fldCharType="separate"/>
        </w:r>
        <w:r w:rsidR="00A679AE" w:rsidRPr="006D03B5">
          <w:rPr>
            <w:rStyle w:val="Lienhypertexte"/>
            <w:spacing w:val="-4"/>
          </w:rPr>
          <w:t>3.</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Détermination des sanctions pécuniaires</w:t>
        </w:r>
        <w:r w:rsidR="00A679AE">
          <w:rPr>
            <w:webHidden/>
          </w:rPr>
          <w:tab/>
        </w:r>
        <w:r>
          <w:rPr>
            <w:webHidden/>
          </w:rPr>
          <w:fldChar w:fldCharType="begin"/>
        </w:r>
        <w:r w:rsidR="00A679AE">
          <w:rPr>
            <w:webHidden/>
          </w:rPr>
          <w:instrText xml:space="preserve"> PAGEREF _Toc418070344 \h </w:instrText>
        </w:r>
      </w:ins>
      <w:r>
        <w:rPr>
          <w:webHidden/>
        </w:rPr>
      </w:r>
      <w:ins w:id="171" w:author="Autre auteur" w:date="2015-05-21T15:22:00Z">
        <w:r>
          <w:rPr>
            <w:webHidden/>
          </w:rPr>
          <w:fldChar w:fldCharType="separate"/>
        </w:r>
      </w:ins>
      <w:r w:rsidR="00F82A28">
        <w:rPr>
          <w:webHidden/>
        </w:rPr>
        <w:t>17</w:t>
      </w:r>
      <w:ins w:id="172" w:author="Autre auteur" w:date="2015-05-21T15:22:00Z">
        <w:r>
          <w:rPr>
            <w:webHidden/>
          </w:rPr>
          <w:fldChar w:fldCharType="end"/>
        </w:r>
        <w:r>
          <w:fldChar w:fldCharType="end"/>
        </w:r>
      </w:ins>
    </w:p>
    <w:p w:rsidR="00A679AE" w:rsidRDefault="000C12D8">
      <w:pPr>
        <w:pStyle w:val="TM2"/>
        <w:rPr>
          <w:ins w:id="173" w:author="Autre auteur" w:date="2015-05-21T15:22:00Z"/>
          <w:rFonts w:asciiTheme="minorHAnsi" w:eastAsiaTheme="minorEastAsia" w:hAnsiTheme="minorHAnsi" w:cstheme="minorBidi"/>
          <w:b w:val="0"/>
          <w:bCs w:val="0"/>
          <w:smallCaps w:val="0"/>
          <w:szCs w:val="22"/>
          <w:lang w:eastAsia="fr-CA"/>
        </w:rPr>
      </w:pPr>
      <w:ins w:id="174" w:author="Autre auteur" w:date="2015-05-21T15:22:00Z">
        <w:r>
          <w:fldChar w:fldCharType="begin"/>
        </w:r>
        <w:r w:rsidR="003C77BF">
          <w:instrText xml:space="preserve"> HYPERLINK \l "_Toc418070345" </w:instrText>
        </w:r>
        <w:r>
          <w:fldChar w:fldCharType="separate"/>
        </w:r>
        <w:r w:rsidR="00A679AE" w:rsidRPr="006D03B5">
          <w:rPr>
            <w:rStyle w:val="Lienhypertexte"/>
          </w:rPr>
          <w:t>3.1.</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Plage de valeur initiale du montant de la sanction pécuniaire de base</w:t>
        </w:r>
        <w:r w:rsidR="00A679AE">
          <w:rPr>
            <w:webHidden/>
          </w:rPr>
          <w:tab/>
        </w:r>
        <w:r>
          <w:rPr>
            <w:webHidden/>
          </w:rPr>
          <w:fldChar w:fldCharType="begin"/>
        </w:r>
        <w:r w:rsidR="00A679AE">
          <w:rPr>
            <w:webHidden/>
          </w:rPr>
          <w:instrText xml:space="preserve"> PAGEREF _Toc418070345 \h </w:instrText>
        </w:r>
      </w:ins>
      <w:r>
        <w:rPr>
          <w:webHidden/>
        </w:rPr>
      </w:r>
      <w:ins w:id="175" w:author="Autre auteur" w:date="2015-05-21T15:22:00Z">
        <w:r>
          <w:rPr>
            <w:webHidden/>
          </w:rPr>
          <w:fldChar w:fldCharType="separate"/>
        </w:r>
      </w:ins>
      <w:r w:rsidR="00F82A28">
        <w:rPr>
          <w:webHidden/>
        </w:rPr>
        <w:t>18</w:t>
      </w:r>
      <w:ins w:id="176" w:author="Autre auteur" w:date="2015-05-21T15:22:00Z">
        <w:r>
          <w:rPr>
            <w:webHidden/>
          </w:rPr>
          <w:fldChar w:fldCharType="end"/>
        </w:r>
        <w:r>
          <w:fldChar w:fldCharType="end"/>
        </w:r>
      </w:ins>
    </w:p>
    <w:p w:rsidR="00A679AE" w:rsidRDefault="000C12D8">
      <w:pPr>
        <w:pStyle w:val="TM3"/>
        <w:rPr>
          <w:ins w:id="177" w:author="Autre auteur" w:date="2015-05-21T15:22:00Z"/>
          <w:rFonts w:asciiTheme="minorHAnsi" w:eastAsiaTheme="minorEastAsia" w:hAnsiTheme="minorHAnsi" w:cstheme="minorBidi"/>
          <w:sz w:val="22"/>
          <w:szCs w:val="22"/>
          <w:lang w:eastAsia="fr-CA"/>
        </w:rPr>
      </w:pPr>
      <w:ins w:id="178" w:author="Autre auteur" w:date="2015-05-21T15:22:00Z">
        <w:r>
          <w:fldChar w:fldCharType="begin"/>
        </w:r>
        <w:r w:rsidR="003C77BF">
          <w:instrText xml:space="preserve"> HYPERLINK \l "_Toc418070346" </w:instrText>
        </w:r>
        <w:r>
          <w:fldChar w:fldCharType="separate"/>
        </w:r>
        <w:r w:rsidR="00A679AE" w:rsidRPr="006D03B5">
          <w:rPr>
            <w:rStyle w:val="Lienhypertexte"/>
            <w:rFonts w:cs="Times"/>
            <w:spacing w:val="-4"/>
          </w:rPr>
          <w:t>3.1.1.</w:t>
        </w:r>
        <w:r w:rsidR="00A679AE">
          <w:rPr>
            <w:rFonts w:asciiTheme="minorHAnsi" w:eastAsiaTheme="minorEastAsia" w:hAnsiTheme="minorHAnsi" w:cstheme="minorBidi"/>
            <w:sz w:val="22"/>
            <w:szCs w:val="22"/>
            <w:lang w:eastAsia="fr-CA"/>
          </w:rPr>
          <w:tab/>
        </w:r>
        <w:r w:rsidR="00A679AE" w:rsidRPr="006D03B5">
          <w:rPr>
            <w:rStyle w:val="Lienhypertexte"/>
          </w:rPr>
          <w:t>Facteur de risque</w:t>
        </w:r>
        <w:r w:rsidR="00A679AE">
          <w:rPr>
            <w:webHidden/>
          </w:rPr>
          <w:tab/>
        </w:r>
        <w:r>
          <w:rPr>
            <w:webHidden/>
          </w:rPr>
          <w:fldChar w:fldCharType="begin"/>
        </w:r>
        <w:r w:rsidR="00A679AE">
          <w:rPr>
            <w:webHidden/>
          </w:rPr>
          <w:instrText xml:space="preserve"> PAGEREF _Toc418070346 \h </w:instrText>
        </w:r>
      </w:ins>
      <w:r>
        <w:rPr>
          <w:webHidden/>
        </w:rPr>
      </w:r>
      <w:ins w:id="179" w:author="Autre auteur" w:date="2015-05-21T15:22:00Z">
        <w:r>
          <w:rPr>
            <w:webHidden/>
          </w:rPr>
          <w:fldChar w:fldCharType="separate"/>
        </w:r>
      </w:ins>
      <w:r w:rsidR="00F82A28">
        <w:rPr>
          <w:webHidden/>
        </w:rPr>
        <w:t>18</w:t>
      </w:r>
      <w:ins w:id="180" w:author="Autre auteur" w:date="2015-05-21T15:22:00Z">
        <w:r>
          <w:rPr>
            <w:webHidden/>
          </w:rPr>
          <w:fldChar w:fldCharType="end"/>
        </w:r>
        <w:r>
          <w:fldChar w:fldCharType="end"/>
        </w:r>
      </w:ins>
    </w:p>
    <w:p w:rsidR="00A679AE" w:rsidRDefault="000C12D8">
      <w:pPr>
        <w:pStyle w:val="TM3"/>
        <w:rPr>
          <w:ins w:id="181" w:author="Autre auteur" w:date="2015-05-21T15:22:00Z"/>
          <w:rFonts w:asciiTheme="minorHAnsi" w:eastAsiaTheme="minorEastAsia" w:hAnsiTheme="minorHAnsi" w:cstheme="minorBidi"/>
          <w:sz w:val="22"/>
          <w:szCs w:val="22"/>
          <w:lang w:eastAsia="fr-CA"/>
        </w:rPr>
      </w:pPr>
      <w:ins w:id="182" w:author="Autre auteur" w:date="2015-05-21T15:22:00Z">
        <w:r>
          <w:fldChar w:fldCharType="begin"/>
        </w:r>
        <w:r w:rsidR="003C77BF">
          <w:instrText xml:space="preserve"> HYPERLINK \l "_Toc418070347" </w:instrText>
        </w:r>
        <w:r>
          <w:fldChar w:fldCharType="separate"/>
        </w:r>
        <w:r w:rsidR="00A679AE" w:rsidRPr="006D03B5">
          <w:rPr>
            <w:rStyle w:val="Lienhypertexte"/>
            <w:rFonts w:cs="Times"/>
            <w:spacing w:val="-4"/>
          </w:rPr>
          <w:t>3.1.2.</w:t>
        </w:r>
        <w:r w:rsidR="00A679AE">
          <w:rPr>
            <w:rFonts w:asciiTheme="minorHAnsi" w:eastAsiaTheme="minorEastAsia" w:hAnsiTheme="minorHAnsi" w:cstheme="minorBidi"/>
            <w:sz w:val="22"/>
            <w:szCs w:val="22"/>
            <w:lang w:eastAsia="fr-CA"/>
          </w:rPr>
          <w:tab/>
        </w:r>
        <w:r w:rsidR="00A679AE" w:rsidRPr="006D03B5">
          <w:rPr>
            <w:rStyle w:val="Lienhypertexte"/>
          </w:rPr>
          <w:t>Niveau de gravité de la non-conformité</w:t>
        </w:r>
        <w:r w:rsidR="00A679AE">
          <w:rPr>
            <w:webHidden/>
          </w:rPr>
          <w:tab/>
        </w:r>
        <w:r>
          <w:rPr>
            <w:webHidden/>
          </w:rPr>
          <w:fldChar w:fldCharType="begin"/>
        </w:r>
        <w:r w:rsidR="00A679AE">
          <w:rPr>
            <w:webHidden/>
          </w:rPr>
          <w:instrText xml:space="preserve"> PAGEREF _Toc418070347 \h </w:instrText>
        </w:r>
      </w:ins>
      <w:r>
        <w:rPr>
          <w:webHidden/>
        </w:rPr>
      </w:r>
      <w:ins w:id="183" w:author="Autre auteur" w:date="2015-05-21T15:22:00Z">
        <w:r>
          <w:rPr>
            <w:webHidden/>
          </w:rPr>
          <w:fldChar w:fldCharType="separate"/>
        </w:r>
      </w:ins>
      <w:r w:rsidR="00F82A28">
        <w:rPr>
          <w:webHidden/>
        </w:rPr>
        <w:t>18</w:t>
      </w:r>
      <w:ins w:id="184" w:author="Autre auteur" w:date="2015-05-21T15:22:00Z">
        <w:r>
          <w:rPr>
            <w:webHidden/>
          </w:rPr>
          <w:fldChar w:fldCharType="end"/>
        </w:r>
        <w:r>
          <w:fldChar w:fldCharType="end"/>
        </w:r>
      </w:ins>
    </w:p>
    <w:p w:rsidR="00A679AE" w:rsidRDefault="000C12D8">
      <w:pPr>
        <w:pStyle w:val="TM2"/>
        <w:rPr>
          <w:ins w:id="185" w:author="Autre auteur" w:date="2015-05-21T15:22:00Z"/>
          <w:rFonts w:asciiTheme="minorHAnsi" w:eastAsiaTheme="minorEastAsia" w:hAnsiTheme="minorHAnsi" w:cstheme="minorBidi"/>
          <w:b w:val="0"/>
          <w:bCs w:val="0"/>
          <w:smallCaps w:val="0"/>
          <w:szCs w:val="22"/>
          <w:lang w:eastAsia="fr-CA"/>
        </w:rPr>
      </w:pPr>
      <w:ins w:id="186" w:author="Autre auteur" w:date="2015-05-21T15:22:00Z">
        <w:r>
          <w:fldChar w:fldCharType="begin"/>
        </w:r>
        <w:r w:rsidR="003C77BF">
          <w:instrText xml:space="preserve"> HYPERLINK \l "_Toc418070348" </w:instrText>
        </w:r>
        <w:r>
          <w:fldChar w:fldCharType="separate"/>
        </w:r>
        <w:r w:rsidR="00A679AE" w:rsidRPr="006D03B5">
          <w:rPr>
            <w:rStyle w:val="Lienhypertexte"/>
          </w:rPr>
          <w:t>3.2.</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Établissement du montant de base de la sanction pécuniaire</w:t>
        </w:r>
        <w:r w:rsidR="00A679AE">
          <w:rPr>
            <w:webHidden/>
          </w:rPr>
          <w:tab/>
        </w:r>
        <w:r>
          <w:rPr>
            <w:webHidden/>
          </w:rPr>
          <w:fldChar w:fldCharType="begin"/>
        </w:r>
        <w:r w:rsidR="00A679AE">
          <w:rPr>
            <w:webHidden/>
          </w:rPr>
          <w:instrText xml:space="preserve"> PAGEREF _Toc418070348 \h </w:instrText>
        </w:r>
      </w:ins>
      <w:r>
        <w:rPr>
          <w:webHidden/>
        </w:rPr>
      </w:r>
      <w:ins w:id="187" w:author="Autre auteur" w:date="2015-05-21T15:22:00Z">
        <w:r>
          <w:rPr>
            <w:webHidden/>
          </w:rPr>
          <w:fldChar w:fldCharType="separate"/>
        </w:r>
      </w:ins>
      <w:r w:rsidR="00F82A28">
        <w:rPr>
          <w:webHidden/>
        </w:rPr>
        <w:t>19</w:t>
      </w:r>
      <w:ins w:id="188" w:author="Autre auteur" w:date="2015-05-21T15:22:00Z">
        <w:r>
          <w:rPr>
            <w:webHidden/>
          </w:rPr>
          <w:fldChar w:fldCharType="end"/>
        </w:r>
        <w:r>
          <w:fldChar w:fldCharType="end"/>
        </w:r>
      </w:ins>
    </w:p>
    <w:p w:rsidR="00A679AE" w:rsidRDefault="000C12D8">
      <w:pPr>
        <w:pStyle w:val="TM3"/>
        <w:rPr>
          <w:ins w:id="189" w:author="Autre auteur" w:date="2015-05-21T15:22:00Z"/>
          <w:rFonts w:asciiTheme="minorHAnsi" w:eastAsiaTheme="minorEastAsia" w:hAnsiTheme="minorHAnsi" w:cstheme="minorBidi"/>
          <w:sz w:val="22"/>
          <w:szCs w:val="22"/>
          <w:lang w:eastAsia="fr-CA"/>
        </w:rPr>
      </w:pPr>
      <w:ins w:id="190" w:author="Autre auteur" w:date="2015-05-21T15:22:00Z">
        <w:r>
          <w:fldChar w:fldCharType="begin"/>
        </w:r>
        <w:r w:rsidR="003C77BF">
          <w:instrText xml:space="preserve"> HYPERLINK \l "_Toc418070349" </w:instrText>
        </w:r>
        <w:r>
          <w:fldChar w:fldCharType="separate"/>
        </w:r>
        <w:r w:rsidR="00A679AE" w:rsidRPr="006D03B5">
          <w:rPr>
            <w:rStyle w:val="Lienhypertexte"/>
          </w:rPr>
          <w:t>3.2.1.</w:t>
        </w:r>
        <w:r w:rsidR="00A679AE">
          <w:rPr>
            <w:rFonts w:asciiTheme="minorHAnsi" w:eastAsiaTheme="minorEastAsia" w:hAnsiTheme="minorHAnsi" w:cstheme="minorBidi"/>
            <w:sz w:val="22"/>
            <w:szCs w:val="22"/>
            <w:lang w:eastAsia="fr-CA"/>
          </w:rPr>
          <w:tab/>
        </w:r>
        <w:r w:rsidR="00A679AE" w:rsidRPr="006D03B5">
          <w:rPr>
            <w:rStyle w:val="Lienhypertexte"/>
          </w:rPr>
          <w:t>Applicabilité du facteur de risque</w:t>
        </w:r>
        <w:r w:rsidR="00A679AE">
          <w:rPr>
            <w:webHidden/>
          </w:rPr>
          <w:tab/>
        </w:r>
        <w:r>
          <w:rPr>
            <w:webHidden/>
          </w:rPr>
          <w:fldChar w:fldCharType="begin"/>
        </w:r>
        <w:r w:rsidR="00A679AE">
          <w:rPr>
            <w:webHidden/>
          </w:rPr>
          <w:instrText xml:space="preserve"> PAGEREF _Toc418070349 \h </w:instrText>
        </w:r>
      </w:ins>
      <w:r>
        <w:rPr>
          <w:webHidden/>
        </w:rPr>
      </w:r>
      <w:ins w:id="191" w:author="Autre auteur" w:date="2015-05-21T15:22:00Z">
        <w:r>
          <w:rPr>
            <w:webHidden/>
          </w:rPr>
          <w:fldChar w:fldCharType="separate"/>
        </w:r>
      </w:ins>
      <w:r w:rsidR="00F82A28">
        <w:rPr>
          <w:webHidden/>
        </w:rPr>
        <w:t>19</w:t>
      </w:r>
      <w:ins w:id="192" w:author="Autre auteur" w:date="2015-05-21T15:22:00Z">
        <w:r>
          <w:rPr>
            <w:webHidden/>
          </w:rPr>
          <w:fldChar w:fldCharType="end"/>
        </w:r>
        <w:r>
          <w:fldChar w:fldCharType="end"/>
        </w:r>
      </w:ins>
    </w:p>
    <w:p w:rsidR="00A679AE" w:rsidRDefault="000C12D8">
      <w:pPr>
        <w:pStyle w:val="TM3"/>
        <w:rPr>
          <w:ins w:id="193" w:author="Autre auteur" w:date="2015-05-21T15:22:00Z"/>
          <w:rFonts w:asciiTheme="minorHAnsi" w:eastAsiaTheme="minorEastAsia" w:hAnsiTheme="minorHAnsi" w:cstheme="minorBidi"/>
          <w:sz w:val="22"/>
          <w:szCs w:val="22"/>
          <w:lang w:eastAsia="fr-CA"/>
        </w:rPr>
      </w:pPr>
      <w:ins w:id="194" w:author="Autre auteur" w:date="2015-05-21T15:22:00Z">
        <w:r>
          <w:fldChar w:fldCharType="begin"/>
        </w:r>
        <w:r w:rsidR="003C77BF">
          <w:instrText xml:space="preserve"> HYPERLINK \l "_Toc418070350" </w:instrText>
        </w:r>
        <w:r>
          <w:fldChar w:fldCharType="separate"/>
        </w:r>
        <w:r w:rsidR="00A679AE" w:rsidRPr="006D03B5">
          <w:rPr>
            <w:rStyle w:val="Lienhypertexte"/>
          </w:rPr>
          <w:t>3.2.2.</w:t>
        </w:r>
        <w:r w:rsidR="00A679AE">
          <w:rPr>
            <w:rFonts w:asciiTheme="minorHAnsi" w:eastAsiaTheme="minorEastAsia" w:hAnsiTheme="minorHAnsi" w:cstheme="minorBidi"/>
            <w:sz w:val="22"/>
            <w:szCs w:val="22"/>
            <w:lang w:eastAsia="fr-CA"/>
          </w:rPr>
          <w:tab/>
        </w:r>
        <w:r w:rsidR="00A679AE" w:rsidRPr="006D03B5">
          <w:rPr>
            <w:rStyle w:val="Lienhypertexte"/>
          </w:rPr>
          <w:t>Première contravention</w:t>
        </w:r>
        <w:r w:rsidR="00A679AE">
          <w:rPr>
            <w:webHidden/>
          </w:rPr>
          <w:tab/>
        </w:r>
        <w:r>
          <w:rPr>
            <w:webHidden/>
          </w:rPr>
          <w:fldChar w:fldCharType="begin"/>
        </w:r>
        <w:r w:rsidR="00A679AE">
          <w:rPr>
            <w:webHidden/>
          </w:rPr>
          <w:instrText xml:space="preserve"> PAGEREF _Toc418070350 \h </w:instrText>
        </w:r>
      </w:ins>
      <w:r>
        <w:rPr>
          <w:webHidden/>
        </w:rPr>
      </w:r>
      <w:ins w:id="195" w:author="Autre auteur" w:date="2015-05-21T15:22:00Z">
        <w:r>
          <w:rPr>
            <w:webHidden/>
          </w:rPr>
          <w:fldChar w:fldCharType="separate"/>
        </w:r>
      </w:ins>
      <w:r w:rsidR="00F82A28">
        <w:rPr>
          <w:webHidden/>
        </w:rPr>
        <w:t>20</w:t>
      </w:r>
      <w:ins w:id="196" w:author="Autre auteur" w:date="2015-05-21T15:22:00Z">
        <w:r>
          <w:rPr>
            <w:webHidden/>
          </w:rPr>
          <w:fldChar w:fldCharType="end"/>
        </w:r>
        <w:r>
          <w:fldChar w:fldCharType="end"/>
        </w:r>
      </w:ins>
    </w:p>
    <w:p w:rsidR="00A679AE" w:rsidRDefault="000C12D8">
      <w:pPr>
        <w:pStyle w:val="TM2"/>
        <w:rPr>
          <w:ins w:id="197" w:author="Autre auteur" w:date="2015-05-21T15:22:00Z"/>
          <w:rFonts w:asciiTheme="minorHAnsi" w:eastAsiaTheme="minorEastAsia" w:hAnsiTheme="minorHAnsi" w:cstheme="minorBidi"/>
          <w:b w:val="0"/>
          <w:bCs w:val="0"/>
          <w:smallCaps w:val="0"/>
          <w:szCs w:val="22"/>
          <w:lang w:eastAsia="fr-CA"/>
        </w:rPr>
      </w:pPr>
      <w:ins w:id="198" w:author="Autre auteur" w:date="2015-05-21T15:22:00Z">
        <w:r>
          <w:fldChar w:fldCharType="begin"/>
        </w:r>
        <w:r w:rsidR="003C77BF">
          <w:instrText xml:space="preserve"> HYPERLINK \l "_Toc418070351" </w:instrText>
        </w:r>
        <w:r>
          <w:fldChar w:fldCharType="separate"/>
        </w:r>
        <w:r w:rsidR="00A679AE" w:rsidRPr="006D03B5">
          <w:rPr>
            <w:rStyle w:val="Lienhypertexte"/>
          </w:rPr>
          <w:t>3.3.</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Application des critères d’ajustement</w:t>
        </w:r>
        <w:r w:rsidR="00A679AE">
          <w:rPr>
            <w:webHidden/>
          </w:rPr>
          <w:tab/>
        </w:r>
        <w:r>
          <w:rPr>
            <w:webHidden/>
          </w:rPr>
          <w:fldChar w:fldCharType="begin"/>
        </w:r>
        <w:r w:rsidR="00A679AE">
          <w:rPr>
            <w:webHidden/>
          </w:rPr>
          <w:instrText xml:space="preserve"> PAGEREF _Toc418070351 \h </w:instrText>
        </w:r>
      </w:ins>
      <w:r>
        <w:rPr>
          <w:webHidden/>
        </w:rPr>
      </w:r>
      <w:ins w:id="199" w:author="Autre auteur" w:date="2015-05-21T15:22:00Z">
        <w:r>
          <w:rPr>
            <w:webHidden/>
          </w:rPr>
          <w:fldChar w:fldCharType="separate"/>
        </w:r>
      </w:ins>
      <w:r w:rsidR="00F82A28">
        <w:rPr>
          <w:webHidden/>
        </w:rPr>
        <w:t>20</w:t>
      </w:r>
      <w:ins w:id="200" w:author="Autre auteur" w:date="2015-05-21T15:22:00Z">
        <w:r>
          <w:rPr>
            <w:webHidden/>
          </w:rPr>
          <w:fldChar w:fldCharType="end"/>
        </w:r>
        <w:r>
          <w:fldChar w:fldCharType="end"/>
        </w:r>
      </w:ins>
    </w:p>
    <w:p w:rsidR="00A679AE" w:rsidRDefault="000C12D8">
      <w:pPr>
        <w:pStyle w:val="TM3"/>
        <w:rPr>
          <w:ins w:id="201" w:author="Autre auteur" w:date="2015-05-21T15:22:00Z"/>
          <w:rFonts w:asciiTheme="minorHAnsi" w:eastAsiaTheme="minorEastAsia" w:hAnsiTheme="minorHAnsi" w:cstheme="minorBidi"/>
          <w:sz w:val="22"/>
          <w:szCs w:val="22"/>
          <w:lang w:eastAsia="fr-CA"/>
        </w:rPr>
      </w:pPr>
      <w:ins w:id="202" w:author="Autre auteur" w:date="2015-05-21T15:22:00Z">
        <w:r>
          <w:fldChar w:fldCharType="begin"/>
        </w:r>
        <w:r w:rsidR="003C77BF">
          <w:instrText xml:space="preserve"> HYPERLINK \l "_Toc418070352" </w:instrText>
        </w:r>
        <w:r>
          <w:fldChar w:fldCharType="separate"/>
        </w:r>
        <w:r w:rsidR="00A679AE">
          <w:rPr>
            <w:rFonts w:asciiTheme="minorHAnsi" w:eastAsiaTheme="minorEastAsia" w:hAnsiTheme="minorHAnsi" w:cstheme="minorBidi"/>
            <w:sz w:val="22"/>
            <w:szCs w:val="22"/>
            <w:lang w:eastAsia="fr-CA"/>
          </w:rPr>
          <w:tab/>
        </w:r>
        <w:r w:rsidR="00A679AE" w:rsidRPr="006D03B5">
          <w:rPr>
            <w:rStyle w:val="Lienhypertexte"/>
          </w:rPr>
          <w:t>La Régie dans sa décision finale peut aussi prendre en considération d’autres critères jugés pertinents.</w:t>
        </w:r>
        <w:r w:rsidR="00A679AE">
          <w:rPr>
            <w:webHidden/>
          </w:rPr>
          <w:tab/>
        </w:r>
        <w:r>
          <w:rPr>
            <w:webHidden/>
          </w:rPr>
          <w:fldChar w:fldCharType="begin"/>
        </w:r>
        <w:r w:rsidR="00A679AE">
          <w:rPr>
            <w:webHidden/>
          </w:rPr>
          <w:instrText xml:space="preserve"> PAGEREF _Toc418070352 \h </w:instrText>
        </w:r>
      </w:ins>
      <w:r>
        <w:rPr>
          <w:webHidden/>
        </w:rPr>
      </w:r>
      <w:ins w:id="203" w:author="Autre auteur" w:date="2015-05-21T15:22:00Z">
        <w:r>
          <w:rPr>
            <w:webHidden/>
          </w:rPr>
          <w:fldChar w:fldCharType="separate"/>
        </w:r>
      </w:ins>
      <w:r w:rsidR="00F82A28">
        <w:rPr>
          <w:webHidden/>
        </w:rPr>
        <w:t>21</w:t>
      </w:r>
      <w:ins w:id="204" w:author="Autre auteur" w:date="2015-05-21T15:22:00Z">
        <w:r>
          <w:rPr>
            <w:webHidden/>
          </w:rPr>
          <w:fldChar w:fldCharType="end"/>
        </w:r>
        <w:r>
          <w:fldChar w:fldCharType="end"/>
        </w:r>
      </w:ins>
    </w:p>
    <w:p w:rsidR="00A679AE" w:rsidRDefault="000C12D8">
      <w:pPr>
        <w:pStyle w:val="TM3"/>
        <w:rPr>
          <w:ins w:id="205" w:author="Autre auteur" w:date="2015-05-21T15:22:00Z"/>
          <w:rFonts w:asciiTheme="minorHAnsi" w:eastAsiaTheme="minorEastAsia" w:hAnsiTheme="minorHAnsi" w:cstheme="minorBidi"/>
          <w:sz w:val="22"/>
          <w:szCs w:val="22"/>
          <w:lang w:eastAsia="fr-CA"/>
        </w:rPr>
      </w:pPr>
      <w:ins w:id="206" w:author="Autre auteur" w:date="2015-05-21T15:22:00Z">
        <w:r>
          <w:fldChar w:fldCharType="begin"/>
        </w:r>
        <w:r w:rsidR="003C77BF">
          <w:instrText xml:space="preserve"> HYPERLINK \l "_Toc418070354" </w:instrText>
        </w:r>
        <w:r>
          <w:fldChar w:fldCharType="separate"/>
        </w:r>
        <w:r w:rsidR="00A679AE" w:rsidRPr="006D03B5">
          <w:rPr>
            <w:rStyle w:val="Lienhypertexte"/>
          </w:rPr>
          <w:t>3.3.1.</w:t>
        </w:r>
        <w:r w:rsidR="00A679AE">
          <w:rPr>
            <w:rFonts w:asciiTheme="minorHAnsi" w:eastAsiaTheme="minorEastAsia" w:hAnsiTheme="minorHAnsi" w:cstheme="minorBidi"/>
            <w:sz w:val="22"/>
            <w:szCs w:val="22"/>
            <w:lang w:eastAsia="fr-CA"/>
          </w:rPr>
          <w:tab/>
        </w:r>
        <w:r w:rsidR="00A679AE" w:rsidRPr="006D03B5">
          <w:rPr>
            <w:rStyle w:val="Lienhypertexte"/>
          </w:rPr>
          <w:t>Non-conformités répétitives</w:t>
        </w:r>
        <w:r w:rsidR="00A679AE">
          <w:rPr>
            <w:webHidden/>
          </w:rPr>
          <w:tab/>
        </w:r>
        <w:r>
          <w:rPr>
            <w:webHidden/>
          </w:rPr>
          <w:fldChar w:fldCharType="begin"/>
        </w:r>
        <w:r w:rsidR="00A679AE">
          <w:rPr>
            <w:webHidden/>
          </w:rPr>
          <w:instrText xml:space="preserve"> PAGEREF _Toc418070354 \h </w:instrText>
        </w:r>
      </w:ins>
      <w:r>
        <w:rPr>
          <w:webHidden/>
        </w:rPr>
      </w:r>
      <w:ins w:id="207" w:author="Autre auteur" w:date="2015-05-21T15:22:00Z">
        <w:r>
          <w:rPr>
            <w:webHidden/>
          </w:rPr>
          <w:fldChar w:fldCharType="separate"/>
        </w:r>
      </w:ins>
      <w:r w:rsidR="00F82A28">
        <w:rPr>
          <w:webHidden/>
        </w:rPr>
        <w:t>21</w:t>
      </w:r>
      <w:ins w:id="208" w:author="Autre auteur" w:date="2015-05-21T15:22:00Z">
        <w:r>
          <w:rPr>
            <w:webHidden/>
          </w:rPr>
          <w:fldChar w:fldCharType="end"/>
        </w:r>
        <w:r>
          <w:fldChar w:fldCharType="end"/>
        </w:r>
      </w:ins>
    </w:p>
    <w:p w:rsidR="00A679AE" w:rsidRDefault="000C12D8">
      <w:pPr>
        <w:pStyle w:val="TM3"/>
        <w:rPr>
          <w:ins w:id="209" w:author="Autre auteur" w:date="2015-05-21T15:22:00Z"/>
          <w:rFonts w:asciiTheme="minorHAnsi" w:eastAsiaTheme="minorEastAsia" w:hAnsiTheme="minorHAnsi" w:cstheme="minorBidi"/>
          <w:sz w:val="22"/>
          <w:szCs w:val="22"/>
          <w:lang w:eastAsia="fr-CA"/>
        </w:rPr>
      </w:pPr>
      <w:ins w:id="210" w:author="Autre auteur" w:date="2015-05-21T15:22:00Z">
        <w:r>
          <w:fldChar w:fldCharType="begin"/>
        </w:r>
        <w:r w:rsidR="003C77BF">
          <w:instrText xml:space="preserve"> HYPERLINK \l "_Toc418070355" </w:instrText>
        </w:r>
        <w:r>
          <w:fldChar w:fldCharType="separate"/>
        </w:r>
        <w:r w:rsidR="00A679AE" w:rsidRPr="006D03B5">
          <w:rPr>
            <w:rStyle w:val="Lienhypertexte"/>
          </w:rPr>
          <w:t>3.3.2.</w:t>
        </w:r>
        <w:r w:rsidR="00A679AE">
          <w:rPr>
            <w:rFonts w:asciiTheme="minorHAnsi" w:eastAsiaTheme="minorEastAsia" w:hAnsiTheme="minorHAnsi" w:cstheme="minorBidi"/>
            <w:sz w:val="22"/>
            <w:szCs w:val="22"/>
            <w:lang w:eastAsia="fr-CA"/>
          </w:rPr>
          <w:tab/>
        </w:r>
        <w:r w:rsidR="00A679AE" w:rsidRPr="006D03B5">
          <w:rPr>
            <w:rStyle w:val="Lienhypertexte"/>
          </w:rPr>
          <w:t>Défaut de se conformer aux  décisions de la Régie relatives à la  conformité</w:t>
        </w:r>
        <w:r w:rsidR="00A679AE">
          <w:rPr>
            <w:webHidden/>
          </w:rPr>
          <w:tab/>
        </w:r>
        <w:r>
          <w:rPr>
            <w:webHidden/>
          </w:rPr>
          <w:fldChar w:fldCharType="begin"/>
        </w:r>
        <w:r w:rsidR="00A679AE">
          <w:rPr>
            <w:webHidden/>
          </w:rPr>
          <w:instrText xml:space="preserve"> PAGEREF _Toc418070355 \h </w:instrText>
        </w:r>
      </w:ins>
      <w:r>
        <w:rPr>
          <w:webHidden/>
        </w:rPr>
      </w:r>
      <w:ins w:id="211" w:author="Autre auteur" w:date="2015-05-21T15:22:00Z">
        <w:r>
          <w:rPr>
            <w:webHidden/>
          </w:rPr>
          <w:fldChar w:fldCharType="separate"/>
        </w:r>
      </w:ins>
      <w:r w:rsidR="00F82A28">
        <w:rPr>
          <w:webHidden/>
        </w:rPr>
        <w:t>21</w:t>
      </w:r>
      <w:ins w:id="212" w:author="Autre auteur" w:date="2015-05-21T15:22:00Z">
        <w:r>
          <w:rPr>
            <w:webHidden/>
          </w:rPr>
          <w:fldChar w:fldCharType="end"/>
        </w:r>
        <w:r>
          <w:fldChar w:fldCharType="end"/>
        </w:r>
      </w:ins>
    </w:p>
    <w:p w:rsidR="00A679AE" w:rsidRDefault="000C12D8">
      <w:pPr>
        <w:pStyle w:val="TM3"/>
        <w:rPr>
          <w:ins w:id="213" w:author="Autre auteur" w:date="2015-05-21T15:22:00Z"/>
          <w:rFonts w:asciiTheme="minorHAnsi" w:eastAsiaTheme="minorEastAsia" w:hAnsiTheme="minorHAnsi" w:cstheme="minorBidi"/>
          <w:sz w:val="22"/>
          <w:szCs w:val="22"/>
          <w:lang w:eastAsia="fr-CA"/>
        </w:rPr>
      </w:pPr>
      <w:ins w:id="214" w:author="Autre auteur" w:date="2015-05-21T15:22:00Z">
        <w:r>
          <w:fldChar w:fldCharType="begin"/>
        </w:r>
        <w:r w:rsidR="003C77BF">
          <w:instrText xml:space="preserve"> HYPERLINK \l "_Toc418070356" </w:instrText>
        </w:r>
        <w:r>
          <w:fldChar w:fldCharType="separate"/>
        </w:r>
        <w:r w:rsidR="00A679AE" w:rsidRPr="006D03B5">
          <w:rPr>
            <w:rStyle w:val="Lienhypertexte"/>
          </w:rPr>
          <w:t>3.3.3.</w:t>
        </w:r>
        <w:r w:rsidR="00A679AE">
          <w:rPr>
            <w:rFonts w:asciiTheme="minorHAnsi" w:eastAsiaTheme="minorEastAsia" w:hAnsiTheme="minorHAnsi" w:cstheme="minorBidi"/>
            <w:sz w:val="22"/>
            <w:szCs w:val="22"/>
            <w:lang w:eastAsia="fr-CA"/>
          </w:rPr>
          <w:tab/>
        </w:r>
        <w:r w:rsidR="00A679AE" w:rsidRPr="006D03B5">
          <w:rPr>
            <w:rStyle w:val="Lienhypertexte"/>
          </w:rPr>
          <w:t>Admission de plein gré et mesures pour remédier à la non-conformité</w:t>
        </w:r>
        <w:r w:rsidR="00A679AE">
          <w:rPr>
            <w:webHidden/>
          </w:rPr>
          <w:tab/>
        </w:r>
        <w:r>
          <w:rPr>
            <w:webHidden/>
          </w:rPr>
          <w:fldChar w:fldCharType="begin"/>
        </w:r>
        <w:r w:rsidR="00A679AE">
          <w:rPr>
            <w:webHidden/>
          </w:rPr>
          <w:instrText xml:space="preserve"> PAGEREF _Toc418070356 \h </w:instrText>
        </w:r>
      </w:ins>
      <w:r>
        <w:rPr>
          <w:webHidden/>
        </w:rPr>
      </w:r>
      <w:ins w:id="215" w:author="Autre auteur" w:date="2015-05-21T15:22:00Z">
        <w:r>
          <w:rPr>
            <w:webHidden/>
          </w:rPr>
          <w:fldChar w:fldCharType="separate"/>
        </w:r>
      </w:ins>
      <w:r w:rsidR="00F82A28">
        <w:rPr>
          <w:webHidden/>
        </w:rPr>
        <w:t>21</w:t>
      </w:r>
      <w:ins w:id="216" w:author="Autre auteur" w:date="2015-05-21T15:22:00Z">
        <w:r>
          <w:rPr>
            <w:webHidden/>
          </w:rPr>
          <w:fldChar w:fldCharType="end"/>
        </w:r>
        <w:r>
          <w:fldChar w:fldCharType="end"/>
        </w:r>
      </w:ins>
    </w:p>
    <w:p w:rsidR="00A679AE" w:rsidRDefault="000C12D8">
      <w:pPr>
        <w:pStyle w:val="TM3"/>
        <w:rPr>
          <w:ins w:id="217" w:author="Autre auteur" w:date="2015-05-21T15:22:00Z"/>
          <w:rFonts w:asciiTheme="minorHAnsi" w:eastAsiaTheme="minorEastAsia" w:hAnsiTheme="minorHAnsi" w:cstheme="minorBidi"/>
          <w:sz w:val="22"/>
          <w:szCs w:val="22"/>
          <w:lang w:eastAsia="fr-CA"/>
        </w:rPr>
      </w:pPr>
      <w:ins w:id="218" w:author="Autre auteur" w:date="2015-05-21T15:22:00Z">
        <w:r>
          <w:fldChar w:fldCharType="begin"/>
        </w:r>
        <w:r w:rsidR="003C77BF">
          <w:instrText xml:space="preserve"> HYPERLINK \l "_Toc418070357" </w:instrText>
        </w:r>
        <w:r>
          <w:fldChar w:fldCharType="separate"/>
        </w:r>
        <w:r w:rsidR="00A679AE" w:rsidRPr="006D03B5">
          <w:rPr>
            <w:rStyle w:val="Lienhypertexte"/>
          </w:rPr>
          <w:t>3.3.4.</w:t>
        </w:r>
        <w:r w:rsidR="00A679AE">
          <w:rPr>
            <w:rFonts w:asciiTheme="minorHAnsi" w:eastAsiaTheme="minorEastAsia" w:hAnsiTheme="minorHAnsi" w:cstheme="minorBidi"/>
            <w:sz w:val="22"/>
            <w:szCs w:val="22"/>
            <w:lang w:eastAsia="fr-CA"/>
          </w:rPr>
          <w:tab/>
        </w:r>
        <w:r w:rsidR="00A679AE" w:rsidRPr="006D03B5">
          <w:rPr>
            <w:rStyle w:val="Lienhypertexte"/>
          </w:rPr>
          <w:t>Degré et qualité de la collaboration de l’entité visée dans l’enquête de conformité et l’application de mesures correctives y compris le plan de redressement</w:t>
        </w:r>
        <w:r w:rsidR="00A679AE">
          <w:rPr>
            <w:webHidden/>
          </w:rPr>
          <w:tab/>
        </w:r>
        <w:r>
          <w:rPr>
            <w:webHidden/>
          </w:rPr>
          <w:fldChar w:fldCharType="begin"/>
        </w:r>
        <w:r w:rsidR="00A679AE">
          <w:rPr>
            <w:webHidden/>
          </w:rPr>
          <w:instrText xml:space="preserve"> PAGEREF _Toc418070357 \h </w:instrText>
        </w:r>
      </w:ins>
      <w:r>
        <w:rPr>
          <w:webHidden/>
        </w:rPr>
      </w:r>
      <w:ins w:id="219" w:author="Autre auteur" w:date="2015-05-21T15:22:00Z">
        <w:r>
          <w:rPr>
            <w:webHidden/>
          </w:rPr>
          <w:fldChar w:fldCharType="separate"/>
        </w:r>
      </w:ins>
      <w:r w:rsidR="00F82A28">
        <w:rPr>
          <w:webHidden/>
        </w:rPr>
        <w:t>22</w:t>
      </w:r>
      <w:ins w:id="220" w:author="Autre auteur" w:date="2015-05-21T15:22:00Z">
        <w:r>
          <w:rPr>
            <w:webHidden/>
          </w:rPr>
          <w:fldChar w:fldCharType="end"/>
        </w:r>
        <w:r>
          <w:fldChar w:fldCharType="end"/>
        </w:r>
      </w:ins>
    </w:p>
    <w:p w:rsidR="00A679AE" w:rsidRDefault="000C12D8">
      <w:pPr>
        <w:pStyle w:val="TM3"/>
        <w:rPr>
          <w:ins w:id="221" w:author="Autre auteur" w:date="2015-05-21T15:22:00Z"/>
          <w:rFonts w:asciiTheme="minorHAnsi" w:eastAsiaTheme="minorEastAsia" w:hAnsiTheme="minorHAnsi" w:cstheme="minorBidi"/>
          <w:sz w:val="22"/>
          <w:szCs w:val="22"/>
          <w:lang w:eastAsia="fr-CA"/>
        </w:rPr>
      </w:pPr>
      <w:ins w:id="222" w:author="Autre auteur" w:date="2015-05-21T15:22:00Z">
        <w:r>
          <w:fldChar w:fldCharType="begin"/>
        </w:r>
        <w:r w:rsidR="003C77BF">
          <w:instrText xml:space="preserve"> HYPERLINK \l "_Toc418070358" </w:instrText>
        </w:r>
        <w:r>
          <w:fldChar w:fldCharType="separate"/>
        </w:r>
        <w:r w:rsidR="00A679AE" w:rsidRPr="006D03B5">
          <w:rPr>
            <w:rStyle w:val="Lienhypertexte"/>
          </w:rPr>
          <w:t>3.3.5.</w:t>
        </w:r>
        <w:r w:rsidR="00A679AE">
          <w:rPr>
            <w:rFonts w:asciiTheme="minorHAnsi" w:eastAsiaTheme="minorEastAsia" w:hAnsiTheme="minorHAnsi" w:cstheme="minorBidi"/>
            <w:sz w:val="22"/>
            <w:szCs w:val="22"/>
            <w:lang w:eastAsia="fr-CA"/>
          </w:rPr>
          <w:tab/>
        </w:r>
        <w:r w:rsidR="00A679AE" w:rsidRPr="006D03B5">
          <w:rPr>
            <w:rStyle w:val="Lienhypertexte"/>
          </w:rPr>
          <w:t>Existence et qualité du programme de conformité</w:t>
        </w:r>
        <w:r w:rsidR="00A679AE">
          <w:rPr>
            <w:webHidden/>
          </w:rPr>
          <w:tab/>
        </w:r>
        <w:r>
          <w:rPr>
            <w:webHidden/>
          </w:rPr>
          <w:fldChar w:fldCharType="begin"/>
        </w:r>
        <w:r w:rsidR="00A679AE">
          <w:rPr>
            <w:webHidden/>
          </w:rPr>
          <w:instrText xml:space="preserve"> PAGEREF _Toc418070358 \h </w:instrText>
        </w:r>
      </w:ins>
      <w:r>
        <w:rPr>
          <w:webHidden/>
        </w:rPr>
      </w:r>
      <w:ins w:id="223" w:author="Autre auteur" w:date="2015-05-21T15:22:00Z">
        <w:r>
          <w:rPr>
            <w:webHidden/>
          </w:rPr>
          <w:fldChar w:fldCharType="separate"/>
        </w:r>
      </w:ins>
      <w:r w:rsidR="00F82A28">
        <w:rPr>
          <w:webHidden/>
        </w:rPr>
        <w:t>22</w:t>
      </w:r>
      <w:ins w:id="224" w:author="Autre auteur" w:date="2015-05-21T15:22:00Z">
        <w:r>
          <w:rPr>
            <w:webHidden/>
          </w:rPr>
          <w:fldChar w:fldCharType="end"/>
        </w:r>
        <w:r>
          <w:fldChar w:fldCharType="end"/>
        </w:r>
      </w:ins>
    </w:p>
    <w:p w:rsidR="00A679AE" w:rsidRDefault="000C12D8">
      <w:pPr>
        <w:pStyle w:val="TM3"/>
        <w:rPr>
          <w:ins w:id="225" w:author="Autre auteur" w:date="2015-05-21T15:22:00Z"/>
          <w:rFonts w:asciiTheme="minorHAnsi" w:eastAsiaTheme="minorEastAsia" w:hAnsiTheme="minorHAnsi" w:cstheme="minorBidi"/>
          <w:sz w:val="22"/>
          <w:szCs w:val="22"/>
          <w:lang w:eastAsia="fr-CA"/>
        </w:rPr>
      </w:pPr>
      <w:ins w:id="226" w:author="Autre auteur" w:date="2015-05-21T15:22:00Z">
        <w:r>
          <w:fldChar w:fldCharType="begin"/>
        </w:r>
        <w:r w:rsidR="003C77BF">
          <w:instrText xml:space="preserve"> HYPERLINK \l "_Toc418070359" </w:instrText>
        </w:r>
        <w:r>
          <w:fldChar w:fldCharType="separate"/>
        </w:r>
        <w:r w:rsidR="00A679AE" w:rsidRPr="006D03B5">
          <w:rPr>
            <w:rStyle w:val="Lienhypertexte"/>
          </w:rPr>
          <w:t>3.3.6.</w:t>
        </w:r>
        <w:r w:rsidR="00A679AE">
          <w:rPr>
            <w:rFonts w:asciiTheme="minorHAnsi" w:eastAsiaTheme="minorEastAsia" w:hAnsiTheme="minorHAnsi" w:cstheme="minorBidi"/>
            <w:sz w:val="22"/>
            <w:szCs w:val="22"/>
            <w:lang w:eastAsia="fr-CA"/>
          </w:rPr>
          <w:tab/>
        </w:r>
        <w:r w:rsidR="00A679AE" w:rsidRPr="006D03B5">
          <w:rPr>
            <w:rStyle w:val="Lienhypertexte"/>
          </w:rPr>
          <w:t>Dissimulation d’une non-conformité</w:t>
        </w:r>
        <w:r w:rsidR="00A679AE">
          <w:rPr>
            <w:webHidden/>
          </w:rPr>
          <w:tab/>
        </w:r>
        <w:r>
          <w:rPr>
            <w:webHidden/>
          </w:rPr>
          <w:fldChar w:fldCharType="begin"/>
        </w:r>
        <w:r w:rsidR="00A679AE">
          <w:rPr>
            <w:webHidden/>
          </w:rPr>
          <w:instrText xml:space="preserve"> PAGEREF _Toc418070359 \h </w:instrText>
        </w:r>
      </w:ins>
      <w:r>
        <w:rPr>
          <w:webHidden/>
        </w:rPr>
      </w:r>
      <w:ins w:id="227" w:author="Autre auteur" w:date="2015-05-21T15:22:00Z">
        <w:r>
          <w:rPr>
            <w:webHidden/>
          </w:rPr>
          <w:fldChar w:fldCharType="separate"/>
        </w:r>
      </w:ins>
      <w:r w:rsidR="00F82A28">
        <w:rPr>
          <w:webHidden/>
        </w:rPr>
        <w:t>22</w:t>
      </w:r>
      <w:ins w:id="228" w:author="Autre auteur" w:date="2015-05-21T15:22:00Z">
        <w:r>
          <w:rPr>
            <w:webHidden/>
          </w:rPr>
          <w:fldChar w:fldCharType="end"/>
        </w:r>
        <w:r>
          <w:fldChar w:fldCharType="end"/>
        </w:r>
      </w:ins>
    </w:p>
    <w:p w:rsidR="00A679AE" w:rsidRDefault="000C12D8">
      <w:pPr>
        <w:pStyle w:val="TM3"/>
        <w:rPr>
          <w:ins w:id="229" w:author="Autre auteur" w:date="2015-05-21T15:22:00Z"/>
          <w:rFonts w:asciiTheme="minorHAnsi" w:eastAsiaTheme="minorEastAsia" w:hAnsiTheme="minorHAnsi" w:cstheme="minorBidi"/>
          <w:sz w:val="22"/>
          <w:szCs w:val="22"/>
          <w:lang w:eastAsia="fr-CA"/>
        </w:rPr>
      </w:pPr>
      <w:ins w:id="230" w:author="Autre auteur" w:date="2015-05-21T15:22:00Z">
        <w:r>
          <w:fldChar w:fldCharType="begin"/>
        </w:r>
        <w:r w:rsidR="003C77BF">
          <w:instrText xml:space="preserve"> HYPERLINK \l "_Toc418070360" </w:instrText>
        </w:r>
        <w:r>
          <w:fldChar w:fldCharType="separate"/>
        </w:r>
        <w:r w:rsidR="00A679AE" w:rsidRPr="006D03B5">
          <w:rPr>
            <w:rStyle w:val="Lienhypertexte"/>
          </w:rPr>
          <w:t>3.3.7.</w:t>
        </w:r>
        <w:r w:rsidR="00A679AE">
          <w:rPr>
            <w:rFonts w:asciiTheme="minorHAnsi" w:eastAsiaTheme="minorEastAsia" w:hAnsiTheme="minorHAnsi" w:cstheme="minorBidi"/>
            <w:sz w:val="22"/>
            <w:szCs w:val="22"/>
            <w:lang w:eastAsia="fr-CA"/>
          </w:rPr>
          <w:tab/>
        </w:r>
        <w:r w:rsidR="00A679AE" w:rsidRPr="006D03B5">
          <w:rPr>
            <w:rStyle w:val="Lienhypertexte"/>
          </w:rPr>
          <w:t>Non-conformité intentionnelle</w:t>
        </w:r>
        <w:r w:rsidR="00A679AE">
          <w:rPr>
            <w:webHidden/>
          </w:rPr>
          <w:tab/>
        </w:r>
        <w:r>
          <w:rPr>
            <w:webHidden/>
          </w:rPr>
          <w:fldChar w:fldCharType="begin"/>
        </w:r>
        <w:r w:rsidR="00A679AE">
          <w:rPr>
            <w:webHidden/>
          </w:rPr>
          <w:instrText xml:space="preserve"> PAGEREF _Toc418070360 \h </w:instrText>
        </w:r>
      </w:ins>
      <w:r>
        <w:rPr>
          <w:webHidden/>
        </w:rPr>
      </w:r>
      <w:ins w:id="231" w:author="Autre auteur" w:date="2015-05-21T15:22:00Z">
        <w:r>
          <w:rPr>
            <w:webHidden/>
          </w:rPr>
          <w:fldChar w:fldCharType="separate"/>
        </w:r>
      </w:ins>
      <w:r w:rsidR="00F82A28">
        <w:rPr>
          <w:webHidden/>
        </w:rPr>
        <w:t>22</w:t>
      </w:r>
      <w:ins w:id="232" w:author="Autre auteur" w:date="2015-05-21T15:22:00Z">
        <w:r>
          <w:rPr>
            <w:webHidden/>
          </w:rPr>
          <w:fldChar w:fldCharType="end"/>
        </w:r>
        <w:r>
          <w:fldChar w:fldCharType="end"/>
        </w:r>
      </w:ins>
    </w:p>
    <w:p w:rsidR="00A679AE" w:rsidRDefault="000C12D8">
      <w:pPr>
        <w:pStyle w:val="TM3"/>
        <w:rPr>
          <w:ins w:id="233" w:author="Autre auteur" w:date="2015-05-21T15:22:00Z"/>
          <w:rFonts w:asciiTheme="minorHAnsi" w:eastAsiaTheme="minorEastAsia" w:hAnsiTheme="minorHAnsi" w:cstheme="minorBidi"/>
          <w:sz w:val="22"/>
          <w:szCs w:val="22"/>
          <w:lang w:eastAsia="fr-CA"/>
        </w:rPr>
      </w:pPr>
      <w:ins w:id="234" w:author="Autre auteur" w:date="2015-05-21T15:22:00Z">
        <w:r>
          <w:fldChar w:fldCharType="begin"/>
        </w:r>
        <w:r w:rsidR="003C77BF">
          <w:instrText xml:space="preserve"> HYPERLINK \l "_Toc418070361" </w:instrText>
        </w:r>
        <w:r>
          <w:fldChar w:fldCharType="separate"/>
        </w:r>
        <w:r w:rsidR="00A679AE" w:rsidRPr="006D03B5">
          <w:rPr>
            <w:rStyle w:val="Lienhypertexte"/>
          </w:rPr>
          <w:t>3.3.8.</w:t>
        </w:r>
        <w:r w:rsidR="00A679AE">
          <w:rPr>
            <w:rFonts w:asciiTheme="minorHAnsi" w:eastAsiaTheme="minorEastAsia" w:hAnsiTheme="minorHAnsi" w:cstheme="minorBidi"/>
            <w:sz w:val="22"/>
            <w:szCs w:val="22"/>
            <w:lang w:eastAsia="fr-CA"/>
          </w:rPr>
          <w:tab/>
        </w:r>
        <w:r w:rsidR="00A679AE" w:rsidRPr="006D03B5">
          <w:rPr>
            <w:rStyle w:val="Lienhypertexte"/>
          </w:rPr>
          <w:t>Circonstances atténuantes</w:t>
        </w:r>
        <w:r w:rsidR="00A679AE">
          <w:rPr>
            <w:webHidden/>
          </w:rPr>
          <w:tab/>
        </w:r>
        <w:r>
          <w:rPr>
            <w:webHidden/>
          </w:rPr>
          <w:fldChar w:fldCharType="begin"/>
        </w:r>
        <w:r w:rsidR="00A679AE">
          <w:rPr>
            <w:webHidden/>
          </w:rPr>
          <w:instrText xml:space="preserve"> PAGEREF _Toc418070361 \h </w:instrText>
        </w:r>
      </w:ins>
      <w:r>
        <w:rPr>
          <w:webHidden/>
        </w:rPr>
      </w:r>
      <w:ins w:id="235" w:author="Autre auteur" w:date="2015-05-21T15:22:00Z">
        <w:r>
          <w:rPr>
            <w:webHidden/>
          </w:rPr>
          <w:fldChar w:fldCharType="separate"/>
        </w:r>
      </w:ins>
      <w:r w:rsidR="00F82A28">
        <w:rPr>
          <w:webHidden/>
        </w:rPr>
        <w:t>22</w:t>
      </w:r>
      <w:ins w:id="236" w:author="Autre auteur" w:date="2015-05-21T15:22:00Z">
        <w:r>
          <w:rPr>
            <w:webHidden/>
          </w:rPr>
          <w:fldChar w:fldCharType="end"/>
        </w:r>
        <w:r>
          <w:fldChar w:fldCharType="end"/>
        </w:r>
      </w:ins>
    </w:p>
    <w:p w:rsidR="00A679AE" w:rsidRDefault="000C12D8">
      <w:pPr>
        <w:pStyle w:val="TM3"/>
        <w:rPr>
          <w:ins w:id="237" w:author="Autre auteur" w:date="2015-05-21T15:22:00Z"/>
          <w:rFonts w:asciiTheme="minorHAnsi" w:eastAsiaTheme="minorEastAsia" w:hAnsiTheme="minorHAnsi" w:cstheme="minorBidi"/>
          <w:sz w:val="22"/>
          <w:szCs w:val="22"/>
          <w:lang w:eastAsia="fr-CA"/>
        </w:rPr>
      </w:pPr>
      <w:ins w:id="238" w:author="Autre auteur" w:date="2015-05-21T15:22:00Z">
        <w:r>
          <w:fldChar w:fldCharType="begin"/>
        </w:r>
        <w:r w:rsidR="003C77BF">
          <w:instrText xml:space="preserve"> HYPERLINK \l "_Toc418070362" </w:instrText>
        </w:r>
        <w:r>
          <w:fldChar w:fldCharType="separate"/>
        </w:r>
        <w:r w:rsidR="00A679AE" w:rsidRPr="006D03B5">
          <w:rPr>
            <w:rStyle w:val="Lienhypertexte"/>
          </w:rPr>
          <w:t>3.3.9.</w:t>
        </w:r>
        <w:r w:rsidR="00A679AE">
          <w:rPr>
            <w:rFonts w:asciiTheme="minorHAnsi" w:eastAsiaTheme="minorEastAsia" w:hAnsiTheme="minorHAnsi" w:cstheme="minorBidi"/>
            <w:sz w:val="22"/>
            <w:szCs w:val="22"/>
            <w:lang w:eastAsia="fr-CA"/>
          </w:rPr>
          <w:tab/>
        </w:r>
        <w:r w:rsidR="00A679AE" w:rsidRPr="006D03B5">
          <w:rPr>
            <w:rStyle w:val="Lienhypertexte"/>
          </w:rPr>
          <w:t>Règlement</w:t>
        </w:r>
        <w:r w:rsidR="00A679AE">
          <w:rPr>
            <w:webHidden/>
          </w:rPr>
          <w:tab/>
        </w:r>
        <w:r>
          <w:rPr>
            <w:webHidden/>
          </w:rPr>
          <w:fldChar w:fldCharType="begin"/>
        </w:r>
        <w:r w:rsidR="00A679AE">
          <w:rPr>
            <w:webHidden/>
          </w:rPr>
          <w:instrText xml:space="preserve"> PAGEREF _Toc418070362 \h </w:instrText>
        </w:r>
      </w:ins>
      <w:r>
        <w:rPr>
          <w:webHidden/>
        </w:rPr>
      </w:r>
      <w:ins w:id="239" w:author="Autre auteur" w:date="2015-05-21T15:22:00Z">
        <w:r>
          <w:rPr>
            <w:webHidden/>
          </w:rPr>
          <w:fldChar w:fldCharType="separate"/>
        </w:r>
      </w:ins>
      <w:r w:rsidR="00F82A28">
        <w:rPr>
          <w:webHidden/>
        </w:rPr>
        <w:t>23</w:t>
      </w:r>
      <w:ins w:id="240" w:author="Autre auteur" w:date="2015-05-21T15:22:00Z">
        <w:r>
          <w:rPr>
            <w:webHidden/>
          </w:rPr>
          <w:fldChar w:fldCharType="end"/>
        </w:r>
        <w:r>
          <w:fldChar w:fldCharType="end"/>
        </w:r>
      </w:ins>
    </w:p>
    <w:p w:rsidR="00A679AE" w:rsidRDefault="000C12D8">
      <w:pPr>
        <w:pStyle w:val="TM2"/>
        <w:rPr>
          <w:ins w:id="241" w:author="Autre auteur" w:date="2015-05-21T15:22:00Z"/>
          <w:rFonts w:asciiTheme="minorHAnsi" w:eastAsiaTheme="minorEastAsia" w:hAnsiTheme="minorHAnsi" w:cstheme="minorBidi"/>
          <w:b w:val="0"/>
          <w:bCs w:val="0"/>
          <w:smallCaps w:val="0"/>
          <w:szCs w:val="22"/>
          <w:lang w:eastAsia="fr-CA"/>
        </w:rPr>
      </w:pPr>
      <w:ins w:id="242" w:author="Autre auteur" w:date="2015-05-21T15:22:00Z">
        <w:r>
          <w:fldChar w:fldCharType="begin"/>
        </w:r>
        <w:r w:rsidR="003C77BF">
          <w:instrText xml:space="preserve"> HYPERLINK \l "_Toc418070363" </w:instrText>
        </w:r>
        <w:r>
          <w:fldChar w:fldCharType="separate"/>
        </w:r>
        <w:r w:rsidR="00A679AE" w:rsidRPr="006D03B5">
          <w:rPr>
            <w:rStyle w:val="Lienhypertexte"/>
          </w:rPr>
          <w:t>3.4.</w:t>
        </w:r>
        <w:r w:rsidR="00A679AE">
          <w:rPr>
            <w:rFonts w:asciiTheme="minorHAnsi" w:eastAsiaTheme="minorEastAsia" w:hAnsiTheme="minorHAnsi" w:cstheme="minorBidi"/>
            <w:b w:val="0"/>
            <w:bCs w:val="0"/>
            <w:smallCaps w:val="0"/>
            <w:szCs w:val="22"/>
            <w:lang w:eastAsia="fr-CA"/>
          </w:rPr>
          <w:tab/>
        </w:r>
        <w:r w:rsidR="00A679AE" w:rsidRPr="006D03B5">
          <w:rPr>
            <w:rStyle w:val="Lienhypertexte"/>
          </w:rPr>
          <w:t xml:space="preserve">Établissement du montant final de la </w:t>
        </w:r>
        <w:r w:rsidR="00A679AE" w:rsidRPr="006D03B5">
          <w:rPr>
            <w:rStyle w:val="Lienhypertexte"/>
            <w:spacing w:val="-4"/>
          </w:rPr>
          <w:t>sanction pécuniaire</w:t>
        </w:r>
        <w:r w:rsidR="00A679AE">
          <w:rPr>
            <w:webHidden/>
          </w:rPr>
          <w:tab/>
        </w:r>
        <w:r>
          <w:rPr>
            <w:webHidden/>
          </w:rPr>
          <w:fldChar w:fldCharType="begin"/>
        </w:r>
        <w:r w:rsidR="00A679AE">
          <w:rPr>
            <w:webHidden/>
          </w:rPr>
          <w:instrText xml:space="preserve"> PAGEREF _Toc418070363 \h </w:instrText>
        </w:r>
      </w:ins>
      <w:r>
        <w:rPr>
          <w:webHidden/>
        </w:rPr>
      </w:r>
      <w:ins w:id="243" w:author="Autre auteur" w:date="2015-05-21T15:22:00Z">
        <w:r>
          <w:rPr>
            <w:webHidden/>
          </w:rPr>
          <w:fldChar w:fldCharType="separate"/>
        </w:r>
      </w:ins>
      <w:r w:rsidR="00F82A28">
        <w:rPr>
          <w:webHidden/>
        </w:rPr>
        <w:t>23</w:t>
      </w:r>
      <w:ins w:id="244" w:author="Autre auteur" w:date="2015-05-21T15:22:00Z">
        <w:r>
          <w:rPr>
            <w:webHidden/>
          </w:rPr>
          <w:fldChar w:fldCharType="end"/>
        </w:r>
        <w:r>
          <w:fldChar w:fldCharType="end"/>
        </w:r>
      </w:ins>
    </w:p>
    <w:p w:rsidR="00A679AE" w:rsidRDefault="000C12D8">
      <w:pPr>
        <w:pStyle w:val="TM3"/>
        <w:rPr>
          <w:ins w:id="245" w:author="Autre auteur" w:date="2015-05-21T15:22:00Z"/>
          <w:rFonts w:asciiTheme="minorHAnsi" w:eastAsiaTheme="minorEastAsia" w:hAnsiTheme="minorHAnsi" w:cstheme="minorBidi"/>
          <w:sz w:val="22"/>
          <w:szCs w:val="22"/>
          <w:lang w:eastAsia="fr-CA"/>
        </w:rPr>
      </w:pPr>
      <w:ins w:id="246" w:author="Autre auteur" w:date="2015-05-21T15:22:00Z">
        <w:r>
          <w:fldChar w:fldCharType="begin"/>
        </w:r>
        <w:r w:rsidR="003C77BF">
          <w:instrText xml:space="preserve"> HYPERLINK \l "_Toc418070364" </w:instrText>
        </w:r>
        <w:r>
          <w:fldChar w:fldCharType="separate"/>
        </w:r>
        <w:r w:rsidR="00A679AE" w:rsidRPr="006D03B5">
          <w:rPr>
            <w:rStyle w:val="Lienhypertexte"/>
          </w:rPr>
          <w:t>3.4.1.</w:t>
        </w:r>
        <w:r w:rsidR="00A679AE">
          <w:rPr>
            <w:rFonts w:asciiTheme="minorHAnsi" w:eastAsiaTheme="minorEastAsia" w:hAnsiTheme="minorHAnsi" w:cstheme="minorBidi"/>
            <w:sz w:val="22"/>
            <w:szCs w:val="22"/>
            <w:lang w:eastAsia="fr-CA"/>
          </w:rPr>
          <w:tab/>
        </w:r>
        <w:r w:rsidR="00A679AE" w:rsidRPr="006D03B5">
          <w:rPr>
            <w:rStyle w:val="Lienhypertexte"/>
          </w:rPr>
          <w:t>Capacité de payer de l’entité visée</w:t>
        </w:r>
        <w:r w:rsidR="00A679AE">
          <w:rPr>
            <w:webHidden/>
          </w:rPr>
          <w:tab/>
        </w:r>
        <w:r>
          <w:rPr>
            <w:webHidden/>
          </w:rPr>
          <w:fldChar w:fldCharType="begin"/>
        </w:r>
        <w:r w:rsidR="00A679AE">
          <w:rPr>
            <w:webHidden/>
          </w:rPr>
          <w:instrText xml:space="preserve"> PAGEREF _Toc418070364 \h </w:instrText>
        </w:r>
      </w:ins>
      <w:r>
        <w:rPr>
          <w:webHidden/>
        </w:rPr>
      </w:r>
      <w:ins w:id="247" w:author="Autre auteur" w:date="2015-05-21T15:22:00Z">
        <w:r>
          <w:rPr>
            <w:webHidden/>
          </w:rPr>
          <w:fldChar w:fldCharType="separate"/>
        </w:r>
      </w:ins>
      <w:r w:rsidR="00F82A28">
        <w:rPr>
          <w:webHidden/>
        </w:rPr>
        <w:t>23</w:t>
      </w:r>
      <w:ins w:id="248" w:author="Autre auteur" w:date="2015-05-21T15:22:00Z">
        <w:r>
          <w:rPr>
            <w:webHidden/>
          </w:rPr>
          <w:fldChar w:fldCharType="end"/>
        </w:r>
        <w:r>
          <w:fldChar w:fldCharType="end"/>
        </w:r>
      </w:ins>
    </w:p>
    <w:p w:rsidR="00A679AE" w:rsidRDefault="000C12D8">
      <w:pPr>
        <w:pStyle w:val="TM1"/>
        <w:rPr>
          <w:ins w:id="249" w:author="Autre auteur" w:date="2015-05-21T15:22:00Z"/>
          <w:rFonts w:asciiTheme="minorHAnsi" w:eastAsiaTheme="minorEastAsia" w:hAnsiTheme="minorHAnsi" w:cstheme="minorBidi"/>
          <w:b w:val="0"/>
          <w:bCs w:val="0"/>
          <w:caps w:val="0"/>
          <w:sz w:val="22"/>
          <w:szCs w:val="22"/>
          <w:lang w:eastAsia="fr-CA"/>
        </w:rPr>
      </w:pPr>
      <w:ins w:id="250" w:author="Autre auteur" w:date="2015-05-21T15:22:00Z">
        <w:r>
          <w:fldChar w:fldCharType="begin"/>
        </w:r>
        <w:r w:rsidR="003C77BF">
          <w:instrText xml:space="preserve"> HYPERLINK \l "_Toc418070367" </w:instrText>
        </w:r>
        <w:r>
          <w:fldChar w:fldCharType="separate"/>
        </w:r>
        <w:r w:rsidR="00A679AE" w:rsidRPr="006D03B5">
          <w:rPr>
            <w:rStyle w:val="Lienhypertexte"/>
          </w:rPr>
          <w:t>4.</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Détermination des sanctions non</w:t>
        </w:r>
        <w:r w:rsidR="00A679AE" w:rsidRPr="006D03B5">
          <w:rPr>
            <w:rStyle w:val="Lienhypertexte"/>
          </w:rPr>
          <w:noBreakHyphen/>
          <w:t>pécuniaires</w:t>
        </w:r>
        <w:r w:rsidR="00A679AE">
          <w:rPr>
            <w:webHidden/>
          </w:rPr>
          <w:tab/>
        </w:r>
        <w:r>
          <w:rPr>
            <w:webHidden/>
          </w:rPr>
          <w:fldChar w:fldCharType="begin"/>
        </w:r>
        <w:r w:rsidR="00A679AE">
          <w:rPr>
            <w:webHidden/>
          </w:rPr>
          <w:instrText xml:space="preserve"> PAGEREF _Toc418070367 \h </w:instrText>
        </w:r>
      </w:ins>
      <w:r>
        <w:rPr>
          <w:webHidden/>
        </w:rPr>
      </w:r>
      <w:ins w:id="251" w:author="Autre auteur" w:date="2015-05-21T15:22:00Z">
        <w:r>
          <w:rPr>
            <w:webHidden/>
          </w:rPr>
          <w:fldChar w:fldCharType="separate"/>
        </w:r>
      </w:ins>
      <w:r w:rsidR="00F82A28">
        <w:rPr>
          <w:webHidden/>
        </w:rPr>
        <w:t>23</w:t>
      </w:r>
      <w:ins w:id="252" w:author="Autre auteur" w:date="2015-05-21T15:22:00Z">
        <w:r>
          <w:rPr>
            <w:webHidden/>
          </w:rPr>
          <w:fldChar w:fldCharType="end"/>
        </w:r>
        <w:r>
          <w:fldChar w:fldCharType="end"/>
        </w:r>
      </w:ins>
    </w:p>
    <w:p w:rsidR="00A679AE" w:rsidRDefault="000C12D8">
      <w:pPr>
        <w:pStyle w:val="TM1"/>
        <w:tabs>
          <w:tab w:val="left" w:pos="2160"/>
        </w:tabs>
        <w:rPr>
          <w:ins w:id="253" w:author="Autre auteur" w:date="2015-05-21T15:22:00Z"/>
          <w:rFonts w:asciiTheme="minorHAnsi" w:eastAsiaTheme="minorEastAsia" w:hAnsiTheme="minorHAnsi" w:cstheme="minorBidi"/>
          <w:b w:val="0"/>
          <w:bCs w:val="0"/>
          <w:caps w:val="0"/>
          <w:sz w:val="22"/>
          <w:szCs w:val="22"/>
          <w:lang w:eastAsia="fr-CA"/>
        </w:rPr>
      </w:pPr>
      <w:ins w:id="254" w:author="Autre auteur" w:date="2015-05-21T15:22:00Z">
        <w:r>
          <w:fldChar w:fldCharType="begin"/>
        </w:r>
        <w:r w:rsidR="003C77BF">
          <w:instrText xml:space="preserve"> HYPERLINK \l "_Toc418070368" </w:instrText>
        </w:r>
        <w:r>
          <w:fldChar w:fldCharType="separate"/>
        </w:r>
        <w:r w:rsidR="00A679AE" w:rsidRPr="006D03B5">
          <w:rPr>
            <w:rStyle w:val="Lienhypertexte"/>
          </w:rPr>
          <w:t>Annexe A</w:t>
        </w:r>
        <w:r w:rsidR="00A679AE">
          <w:rPr>
            <w:rFonts w:asciiTheme="minorHAnsi" w:eastAsiaTheme="minorEastAsia" w:hAnsiTheme="minorHAnsi" w:cstheme="minorBidi"/>
            <w:b w:val="0"/>
            <w:bCs w:val="0"/>
            <w:caps w:val="0"/>
            <w:sz w:val="22"/>
            <w:szCs w:val="22"/>
            <w:lang w:eastAsia="fr-CA"/>
          </w:rPr>
          <w:tab/>
        </w:r>
        <w:r w:rsidR="00A679AE" w:rsidRPr="006D03B5">
          <w:rPr>
            <w:rStyle w:val="Lienhypertexte"/>
          </w:rPr>
          <w:t>Tableau des montants de base des sanctions pécuniaires</w:t>
        </w:r>
        <w:r w:rsidR="00A679AE">
          <w:rPr>
            <w:webHidden/>
          </w:rPr>
          <w:tab/>
        </w:r>
        <w:r>
          <w:rPr>
            <w:webHidden/>
          </w:rPr>
          <w:fldChar w:fldCharType="begin"/>
        </w:r>
        <w:r w:rsidR="00A679AE">
          <w:rPr>
            <w:webHidden/>
          </w:rPr>
          <w:instrText xml:space="preserve"> PAGEREF _Toc418070368 \h </w:instrText>
        </w:r>
      </w:ins>
      <w:r>
        <w:rPr>
          <w:webHidden/>
        </w:rPr>
      </w:r>
      <w:ins w:id="255" w:author="Autre auteur" w:date="2015-05-21T15:22:00Z">
        <w:r>
          <w:rPr>
            <w:webHidden/>
          </w:rPr>
          <w:fldChar w:fldCharType="separate"/>
        </w:r>
      </w:ins>
      <w:r w:rsidR="00F82A28">
        <w:rPr>
          <w:webHidden/>
        </w:rPr>
        <w:t>26</w:t>
      </w:r>
      <w:ins w:id="256" w:author="Autre auteur" w:date="2015-05-21T15:22:00Z">
        <w:r>
          <w:rPr>
            <w:webHidden/>
          </w:rPr>
          <w:fldChar w:fldCharType="end"/>
        </w:r>
        <w:r>
          <w:fldChar w:fldCharType="end"/>
        </w:r>
      </w:ins>
    </w:p>
    <w:p w:rsidR="00E033FF" w:rsidRDefault="000C12D8" w:rsidP="008D4066">
      <w:pPr>
        <w:widowControl w:val="0"/>
        <w:jc w:val="center"/>
        <w:rPr>
          <w:ins w:id="257" w:author="Autre auteur" w:date="2015-05-21T15:22:00Z"/>
          <w:b/>
          <w:bCs/>
        </w:rPr>
      </w:pPr>
      <w:ins w:id="258" w:author="Autre auteur" w:date="2015-05-21T15:22:00Z">
        <w:r>
          <w:rPr>
            <w:b/>
            <w:bCs/>
          </w:rPr>
          <w:lastRenderedPageBreak/>
          <w:fldChar w:fldCharType="end"/>
        </w:r>
      </w:ins>
    </w:p>
    <w:p w:rsidR="00E033FF" w:rsidRPr="003C77BF" w:rsidRDefault="005A35A6" w:rsidP="008D4066">
      <w:pPr>
        <w:pStyle w:val="Titre1"/>
        <w:keepNext w:val="0"/>
        <w:widowControl w:val="0"/>
        <w:jc w:val="both"/>
        <w:rPr>
          <w:ins w:id="259" w:author="Autre auteur" w:date="2015-05-21T15:22:00Z"/>
          <w:lang w:val="fr-CA"/>
        </w:rPr>
      </w:pPr>
      <w:ins w:id="260" w:author="Autre auteur" w:date="2015-05-21T15:22:00Z">
        <w:r w:rsidRPr="003C77BF">
          <w:rPr>
            <w:lang w:val="fr-CA"/>
          </w:rPr>
          <w:br w:type="page"/>
        </w:r>
        <w:bookmarkStart w:id="261" w:name="_Toc418070311"/>
        <w:r w:rsidR="00E033FF" w:rsidRPr="003C77BF">
          <w:rPr>
            <w:lang w:val="fr-CA"/>
          </w:rPr>
          <w:lastRenderedPageBreak/>
          <w:t xml:space="preserve">Préambule et </w:t>
        </w:r>
        <w:commentRangeStart w:id="262"/>
        <w:r w:rsidR="00D724B1" w:rsidRPr="003C77BF">
          <w:rPr>
            <w:lang w:val="fr-CA"/>
          </w:rPr>
          <w:t>portée du guide</w:t>
        </w:r>
        <w:commentRangeEnd w:id="262"/>
        <w:r w:rsidR="00D724B1">
          <w:rPr>
            <w:rStyle w:val="Marquedecommentaire"/>
            <w:rFonts w:cs="Times New Roman"/>
            <w:b w:val="0"/>
            <w:caps w:val="0"/>
            <w:lang w:eastAsia="fr-CA"/>
          </w:rPr>
          <w:commentReference w:id="262"/>
        </w:r>
        <w:bookmarkEnd w:id="261"/>
      </w:ins>
    </w:p>
    <w:p w:rsidR="003C427B" w:rsidRDefault="000C12D8">
      <w:pPr>
        <w:pStyle w:val="TM1"/>
        <w:tabs>
          <w:tab w:val="left" w:pos="440"/>
          <w:tab w:val="right" w:leader="dot" w:pos="9350"/>
        </w:tabs>
        <w:rPr>
          <w:del w:id="263" w:author="Autre auteur" w:date="2015-05-21T15:22:00Z"/>
          <w:rFonts w:eastAsiaTheme="minorEastAsia" w:cstheme="minorBidi"/>
          <w:b w:val="0"/>
          <w:bCs w:val="0"/>
          <w:i/>
          <w:iCs/>
          <w:szCs w:val="22"/>
          <w:lang w:eastAsia="fr-CA"/>
        </w:rPr>
      </w:pPr>
      <w:del w:id="264" w:author="Autre auteur" w:date="2015-05-21T15:22:00Z">
        <w:r w:rsidRPr="000C12D8">
          <w:rPr>
            <w:rFonts w:cstheme="minorHAnsi"/>
            <w:iCs/>
          </w:rPr>
          <w:fldChar w:fldCharType="begin"/>
        </w:r>
        <w:r w:rsidR="003C427B">
          <w:delInstrText xml:space="preserve"> TOC \o "1-3" \h \z \u </w:delInstrText>
        </w:r>
        <w:r w:rsidRPr="000C12D8">
          <w:rPr>
            <w:rFonts w:cstheme="minorHAnsi"/>
            <w:iCs/>
          </w:rPr>
          <w:fldChar w:fldCharType="separate"/>
        </w:r>
        <w:r>
          <w:rPr>
            <w:b w:val="0"/>
            <w:bCs w:val="0"/>
            <w:caps w:val="0"/>
          </w:rPr>
          <w:fldChar w:fldCharType="begin"/>
        </w:r>
        <w:r w:rsidR="003C77BF">
          <w:delInstrText xml:space="preserve"> HYPERLINK \l "_Toc419887963" </w:delInstrText>
        </w:r>
        <w:r>
          <w:rPr>
            <w:b w:val="0"/>
            <w:bCs w:val="0"/>
            <w:caps w:val="0"/>
          </w:rPr>
          <w:fldChar w:fldCharType="separate"/>
        </w:r>
        <w:r w:rsidR="003C427B" w:rsidRPr="004437F1">
          <w:rPr>
            <w:rStyle w:val="Lienhypertexte"/>
          </w:rPr>
          <w:delText>1.</w:delText>
        </w:r>
        <w:r w:rsidR="003C427B">
          <w:rPr>
            <w:rFonts w:eastAsiaTheme="minorEastAsia" w:cstheme="minorBidi"/>
            <w:b w:val="0"/>
            <w:bCs w:val="0"/>
            <w:i/>
            <w:szCs w:val="22"/>
            <w:lang w:eastAsia="fr-CA"/>
          </w:rPr>
          <w:tab/>
        </w:r>
        <w:r w:rsidR="003C427B" w:rsidRPr="004437F1">
          <w:rPr>
            <w:rStyle w:val="Lienhypertexte"/>
          </w:rPr>
          <w:delText>PRÉAMBULE ET EXPOSÉ GÉNÉRAL</w:delText>
        </w:r>
        <w:r w:rsidR="003C427B">
          <w:rPr>
            <w:webHidden/>
          </w:rPr>
          <w:tab/>
        </w:r>
        <w:r>
          <w:rPr>
            <w:b w:val="0"/>
            <w:bCs w:val="0"/>
            <w:caps w:val="0"/>
            <w:webHidden/>
          </w:rPr>
          <w:fldChar w:fldCharType="begin"/>
        </w:r>
        <w:r w:rsidR="003C427B">
          <w:rPr>
            <w:webHidden/>
          </w:rPr>
          <w:delInstrText xml:space="preserve"> PAGEREF _Toc419887963 \h </w:delInstrText>
        </w:r>
        <w:r>
          <w:rPr>
            <w:b w:val="0"/>
            <w:bCs w:val="0"/>
            <w:caps w:val="0"/>
            <w:webHidden/>
          </w:rPr>
        </w:r>
        <w:r>
          <w:rPr>
            <w:b w:val="0"/>
            <w:bCs w:val="0"/>
            <w:caps w:val="0"/>
            <w:webHidden/>
          </w:rPr>
          <w:fldChar w:fldCharType="separate"/>
        </w:r>
        <w:r w:rsidR="003C427B">
          <w:rPr>
            <w:webHidden/>
          </w:rPr>
          <w:delText>4</w:delText>
        </w:r>
        <w:r>
          <w:rPr>
            <w:b w:val="0"/>
            <w:bCs w:val="0"/>
            <w:caps w:val="0"/>
            <w:webHidden/>
          </w:rPr>
          <w:fldChar w:fldCharType="end"/>
        </w:r>
        <w:r>
          <w:rPr>
            <w:b w:val="0"/>
            <w:bCs w:val="0"/>
            <w:caps w:val="0"/>
          </w:rPr>
          <w:fldChar w:fldCharType="end"/>
        </w:r>
      </w:del>
    </w:p>
    <w:p w:rsidR="003C427B" w:rsidRDefault="000C12D8">
      <w:pPr>
        <w:pStyle w:val="TM1"/>
        <w:tabs>
          <w:tab w:val="left" w:pos="440"/>
          <w:tab w:val="right" w:leader="dot" w:pos="9350"/>
        </w:tabs>
        <w:rPr>
          <w:del w:id="265" w:author="Autre auteur" w:date="2015-05-21T15:22:00Z"/>
          <w:rFonts w:eastAsiaTheme="minorEastAsia" w:cstheme="minorBidi"/>
          <w:b w:val="0"/>
          <w:bCs w:val="0"/>
          <w:i/>
          <w:iCs/>
          <w:szCs w:val="22"/>
          <w:lang w:eastAsia="fr-CA"/>
        </w:rPr>
      </w:pPr>
      <w:del w:id="266" w:author="Autre auteur" w:date="2015-05-21T15:22:00Z">
        <w:r>
          <w:rPr>
            <w:b w:val="0"/>
            <w:bCs w:val="0"/>
            <w:caps w:val="0"/>
          </w:rPr>
          <w:fldChar w:fldCharType="begin"/>
        </w:r>
        <w:r w:rsidR="003C77BF">
          <w:delInstrText xml:space="preserve"> HYPERLINK \l "_Toc419887964" </w:delInstrText>
        </w:r>
        <w:r>
          <w:rPr>
            <w:b w:val="0"/>
            <w:bCs w:val="0"/>
            <w:caps w:val="0"/>
          </w:rPr>
          <w:fldChar w:fldCharType="separate"/>
        </w:r>
        <w:r w:rsidR="003C427B" w:rsidRPr="004437F1">
          <w:rPr>
            <w:rStyle w:val="Lienhypertexte"/>
          </w:rPr>
          <w:delText>2.</w:delText>
        </w:r>
        <w:r w:rsidR="003C427B">
          <w:rPr>
            <w:rFonts w:eastAsiaTheme="minorEastAsia" w:cstheme="minorBidi"/>
            <w:b w:val="0"/>
            <w:bCs w:val="0"/>
            <w:i/>
            <w:szCs w:val="22"/>
            <w:lang w:eastAsia="fr-CA"/>
          </w:rPr>
          <w:tab/>
        </w:r>
        <w:r w:rsidR="003C427B" w:rsidRPr="004437F1">
          <w:rPr>
            <w:rStyle w:val="Lienhypertexte"/>
          </w:rPr>
          <w:delText>LA PORTÉE DU GUIDE</w:delText>
        </w:r>
        <w:r w:rsidR="003C427B">
          <w:rPr>
            <w:webHidden/>
          </w:rPr>
          <w:tab/>
        </w:r>
        <w:r>
          <w:rPr>
            <w:b w:val="0"/>
            <w:bCs w:val="0"/>
            <w:caps w:val="0"/>
            <w:webHidden/>
          </w:rPr>
          <w:fldChar w:fldCharType="begin"/>
        </w:r>
        <w:r w:rsidR="003C427B">
          <w:rPr>
            <w:webHidden/>
          </w:rPr>
          <w:delInstrText xml:space="preserve"> PAGEREF _Toc419887964 \h </w:delInstrText>
        </w:r>
        <w:r>
          <w:rPr>
            <w:b w:val="0"/>
            <w:bCs w:val="0"/>
            <w:caps w:val="0"/>
            <w:webHidden/>
          </w:rPr>
        </w:r>
        <w:r>
          <w:rPr>
            <w:b w:val="0"/>
            <w:bCs w:val="0"/>
            <w:caps w:val="0"/>
            <w:webHidden/>
          </w:rPr>
          <w:fldChar w:fldCharType="separate"/>
        </w:r>
        <w:r w:rsidR="003C427B">
          <w:rPr>
            <w:webHidden/>
          </w:rPr>
          <w:delText>4</w:delText>
        </w:r>
        <w:r>
          <w:rPr>
            <w:b w:val="0"/>
            <w:bCs w:val="0"/>
            <w:caps w:val="0"/>
            <w:webHidden/>
          </w:rPr>
          <w:fldChar w:fldCharType="end"/>
        </w:r>
        <w:r>
          <w:rPr>
            <w:b w:val="0"/>
            <w:bCs w:val="0"/>
            <w:caps w:val="0"/>
          </w:rPr>
          <w:fldChar w:fldCharType="end"/>
        </w:r>
      </w:del>
    </w:p>
    <w:p w:rsidR="003C427B" w:rsidRDefault="000C12D8">
      <w:pPr>
        <w:pStyle w:val="TM1"/>
        <w:tabs>
          <w:tab w:val="left" w:pos="440"/>
          <w:tab w:val="right" w:leader="dot" w:pos="9350"/>
        </w:tabs>
        <w:rPr>
          <w:del w:id="267" w:author="Autre auteur" w:date="2015-05-21T15:22:00Z"/>
          <w:rFonts w:eastAsiaTheme="minorEastAsia" w:cstheme="minorBidi"/>
          <w:b w:val="0"/>
          <w:bCs w:val="0"/>
          <w:i/>
          <w:iCs/>
          <w:szCs w:val="22"/>
          <w:lang w:eastAsia="fr-CA"/>
        </w:rPr>
      </w:pPr>
      <w:del w:id="268" w:author="Autre auteur" w:date="2015-05-21T15:22:00Z">
        <w:r>
          <w:rPr>
            <w:b w:val="0"/>
            <w:bCs w:val="0"/>
            <w:caps w:val="0"/>
          </w:rPr>
          <w:fldChar w:fldCharType="begin"/>
        </w:r>
        <w:r w:rsidR="003C77BF">
          <w:delInstrText xml:space="preserve"> HYPERLINK \l "_Toc419887965" </w:delInstrText>
        </w:r>
        <w:r>
          <w:rPr>
            <w:b w:val="0"/>
            <w:bCs w:val="0"/>
            <w:caps w:val="0"/>
          </w:rPr>
          <w:fldChar w:fldCharType="separate"/>
        </w:r>
        <w:r w:rsidR="003C427B" w:rsidRPr="004437F1">
          <w:rPr>
            <w:rStyle w:val="Lienhypertexte"/>
          </w:rPr>
          <w:delText>3.</w:delText>
        </w:r>
        <w:r w:rsidR="003C427B">
          <w:rPr>
            <w:rFonts w:eastAsiaTheme="minorEastAsia" w:cstheme="minorBidi"/>
            <w:b w:val="0"/>
            <w:bCs w:val="0"/>
            <w:i/>
            <w:szCs w:val="22"/>
            <w:lang w:eastAsia="fr-CA"/>
          </w:rPr>
          <w:tab/>
        </w:r>
        <w:r w:rsidR="003C427B" w:rsidRPr="004437F1">
          <w:rPr>
            <w:rStyle w:val="Lienhypertexte"/>
          </w:rPr>
          <w:delText>PRINCIPES FONDAMENTAUX</w:delText>
        </w:r>
        <w:r w:rsidR="003C427B">
          <w:rPr>
            <w:webHidden/>
          </w:rPr>
          <w:tab/>
        </w:r>
        <w:r>
          <w:rPr>
            <w:b w:val="0"/>
            <w:bCs w:val="0"/>
            <w:caps w:val="0"/>
            <w:webHidden/>
          </w:rPr>
          <w:fldChar w:fldCharType="begin"/>
        </w:r>
        <w:r w:rsidR="003C427B">
          <w:rPr>
            <w:webHidden/>
          </w:rPr>
          <w:delInstrText xml:space="preserve"> PAGEREF _Toc419887965 \h </w:delInstrText>
        </w:r>
        <w:r>
          <w:rPr>
            <w:b w:val="0"/>
            <w:bCs w:val="0"/>
            <w:caps w:val="0"/>
            <w:webHidden/>
          </w:rPr>
        </w:r>
        <w:r>
          <w:rPr>
            <w:b w:val="0"/>
            <w:bCs w:val="0"/>
            <w:caps w:val="0"/>
            <w:webHidden/>
          </w:rPr>
          <w:fldChar w:fldCharType="separate"/>
        </w:r>
        <w:r w:rsidR="003C427B">
          <w:rPr>
            <w:webHidden/>
          </w:rPr>
          <w:delText>4</w:delText>
        </w:r>
        <w:r>
          <w:rPr>
            <w:b w:val="0"/>
            <w:bCs w:val="0"/>
            <w:caps w:val="0"/>
            <w:webHidden/>
          </w:rPr>
          <w:fldChar w:fldCharType="end"/>
        </w:r>
        <w:r>
          <w:rPr>
            <w:b w:val="0"/>
            <w:bCs w:val="0"/>
            <w:caps w:val="0"/>
          </w:rPr>
          <w:fldChar w:fldCharType="end"/>
        </w:r>
      </w:del>
    </w:p>
    <w:p w:rsidR="003C427B" w:rsidRPr="003C427B" w:rsidRDefault="000C12D8" w:rsidP="003C427B">
      <w:pPr>
        <w:pStyle w:val="TM2"/>
        <w:rPr>
          <w:del w:id="269" w:author="Autre auteur" w:date="2015-05-21T15:22:00Z"/>
        </w:rPr>
      </w:pPr>
      <w:del w:id="270" w:author="Autre auteur" w:date="2015-05-21T15:22:00Z">
        <w:r>
          <w:rPr>
            <w:b w:val="0"/>
            <w:bCs w:val="0"/>
            <w:smallCaps w:val="0"/>
          </w:rPr>
          <w:fldChar w:fldCharType="begin"/>
        </w:r>
        <w:r w:rsidR="003C77BF">
          <w:delInstrText xml:space="preserve"> HYPERLINK \l "_Toc419887966" </w:delInstrText>
        </w:r>
        <w:r>
          <w:rPr>
            <w:b w:val="0"/>
            <w:bCs w:val="0"/>
            <w:smallCaps w:val="0"/>
          </w:rPr>
          <w:fldChar w:fldCharType="separate"/>
        </w:r>
        <w:r w:rsidR="003C427B" w:rsidRPr="003C427B">
          <w:rPr>
            <w:rStyle w:val="Lienhypertexte"/>
            <w:color w:val="auto"/>
            <w:u w:val="none"/>
          </w:rPr>
          <w:delText>3.1</w:delText>
        </w:r>
        <w:r w:rsidR="003C427B" w:rsidRPr="003C427B">
          <w:tab/>
        </w:r>
        <w:r w:rsidR="003C427B" w:rsidRPr="003C427B">
          <w:rPr>
            <w:rStyle w:val="Lienhypertexte"/>
            <w:color w:val="auto"/>
            <w:u w:val="none"/>
          </w:rPr>
          <w:delText>NEUTRALITÉ DU PROCESSUS DE VALIDATION DE LA NON-CONFORMITÉ PAR RAPPORT À LA SANCTION</w:delText>
        </w:r>
        <w:r w:rsidR="003C427B" w:rsidRPr="003C427B">
          <w:rPr>
            <w:webHidden/>
          </w:rPr>
          <w:tab/>
        </w:r>
        <w:r w:rsidRPr="003C427B">
          <w:rPr>
            <w:b w:val="0"/>
            <w:bCs w:val="0"/>
            <w:smallCaps w:val="0"/>
            <w:webHidden/>
          </w:rPr>
          <w:fldChar w:fldCharType="begin"/>
        </w:r>
        <w:r w:rsidR="003C427B" w:rsidRPr="003C427B">
          <w:rPr>
            <w:webHidden/>
          </w:rPr>
          <w:delInstrText xml:space="preserve"> PAGEREF _Toc419887966 \h </w:delInstrText>
        </w:r>
        <w:r w:rsidRPr="003C427B">
          <w:rPr>
            <w:b w:val="0"/>
            <w:bCs w:val="0"/>
            <w:smallCaps w:val="0"/>
            <w:webHidden/>
          </w:rPr>
        </w:r>
        <w:r w:rsidRPr="003C427B">
          <w:rPr>
            <w:b w:val="0"/>
            <w:bCs w:val="0"/>
            <w:smallCaps w:val="0"/>
            <w:webHidden/>
          </w:rPr>
          <w:fldChar w:fldCharType="separate"/>
        </w:r>
        <w:r w:rsidR="003C427B" w:rsidRPr="003C427B">
          <w:rPr>
            <w:webHidden/>
          </w:rPr>
          <w:delText>5</w:delText>
        </w:r>
        <w:r w:rsidRPr="003C427B">
          <w:rPr>
            <w:b w:val="0"/>
            <w:bCs w:val="0"/>
            <w:smallCaps w:val="0"/>
            <w:webHidden/>
          </w:rPr>
          <w:fldChar w:fldCharType="end"/>
        </w:r>
        <w:r>
          <w:rPr>
            <w:b w:val="0"/>
            <w:bCs w:val="0"/>
            <w:smallCaps w:val="0"/>
          </w:rPr>
          <w:fldChar w:fldCharType="end"/>
        </w:r>
      </w:del>
    </w:p>
    <w:p w:rsidR="003C427B" w:rsidRDefault="000C12D8" w:rsidP="003C427B">
      <w:pPr>
        <w:pStyle w:val="TM2"/>
        <w:rPr>
          <w:del w:id="271" w:author="Autre auteur" w:date="2015-05-21T15:22:00Z"/>
          <w:rFonts w:eastAsiaTheme="minorEastAsia" w:cstheme="minorBidi"/>
          <w:lang w:eastAsia="fr-CA"/>
        </w:rPr>
      </w:pPr>
      <w:del w:id="272" w:author="Autre auteur" w:date="2015-05-21T15:22:00Z">
        <w:r>
          <w:rPr>
            <w:b w:val="0"/>
            <w:bCs w:val="0"/>
            <w:smallCaps w:val="0"/>
          </w:rPr>
          <w:fldChar w:fldCharType="begin"/>
        </w:r>
        <w:r w:rsidR="003C77BF">
          <w:delInstrText xml:space="preserve"> HYPERLINK \l "_Toc419887967" </w:delInstrText>
        </w:r>
        <w:r>
          <w:rPr>
            <w:b w:val="0"/>
            <w:bCs w:val="0"/>
            <w:smallCaps w:val="0"/>
          </w:rPr>
          <w:fldChar w:fldCharType="separate"/>
        </w:r>
        <w:r w:rsidR="003C427B" w:rsidRPr="004437F1">
          <w:rPr>
            <w:rStyle w:val="Lienhypertexte"/>
          </w:rPr>
          <w:delText>3.2</w:delText>
        </w:r>
        <w:r w:rsidR="003C427B">
          <w:rPr>
            <w:rFonts w:eastAsiaTheme="minorEastAsia" w:cstheme="minorBidi"/>
            <w:lang w:eastAsia="fr-CA"/>
          </w:rPr>
          <w:tab/>
        </w:r>
        <w:r w:rsidR="003C427B" w:rsidRPr="004437F1">
          <w:rPr>
            <w:rStyle w:val="Lienhypertexte"/>
          </w:rPr>
          <w:delText>ADÉQUATION RAISONNABLE À LA NON-CONFORMITÉ</w:delText>
        </w:r>
        <w:r w:rsidR="003C427B">
          <w:rPr>
            <w:webHidden/>
          </w:rPr>
          <w:tab/>
        </w:r>
        <w:r>
          <w:rPr>
            <w:b w:val="0"/>
            <w:bCs w:val="0"/>
            <w:smallCaps w:val="0"/>
            <w:webHidden/>
          </w:rPr>
          <w:fldChar w:fldCharType="begin"/>
        </w:r>
        <w:r w:rsidR="003C427B">
          <w:rPr>
            <w:webHidden/>
          </w:rPr>
          <w:delInstrText xml:space="preserve"> PAGEREF _Toc419887967 \h </w:delInstrText>
        </w:r>
        <w:r>
          <w:rPr>
            <w:b w:val="0"/>
            <w:bCs w:val="0"/>
            <w:smallCaps w:val="0"/>
            <w:webHidden/>
          </w:rPr>
        </w:r>
        <w:r>
          <w:rPr>
            <w:b w:val="0"/>
            <w:bCs w:val="0"/>
            <w:smallCaps w:val="0"/>
            <w:webHidden/>
          </w:rPr>
          <w:fldChar w:fldCharType="separate"/>
        </w:r>
        <w:r w:rsidR="003C427B">
          <w:rPr>
            <w:webHidden/>
          </w:rPr>
          <w:delText>5</w:delText>
        </w:r>
        <w:r>
          <w:rPr>
            <w:b w:val="0"/>
            <w:bCs w:val="0"/>
            <w:smallCaps w:val="0"/>
            <w:webHidden/>
          </w:rPr>
          <w:fldChar w:fldCharType="end"/>
        </w:r>
        <w:r>
          <w:rPr>
            <w:b w:val="0"/>
            <w:bCs w:val="0"/>
            <w:smallCaps w:val="0"/>
          </w:rPr>
          <w:fldChar w:fldCharType="end"/>
        </w:r>
      </w:del>
    </w:p>
    <w:p w:rsidR="003C427B" w:rsidRDefault="000C12D8" w:rsidP="003C427B">
      <w:pPr>
        <w:pStyle w:val="TM2"/>
        <w:rPr>
          <w:del w:id="273" w:author="Autre auteur" w:date="2015-05-21T15:22:00Z"/>
          <w:rFonts w:eastAsiaTheme="minorEastAsia" w:cstheme="minorBidi"/>
          <w:lang w:eastAsia="fr-CA"/>
        </w:rPr>
      </w:pPr>
      <w:del w:id="274" w:author="Autre auteur" w:date="2015-05-21T15:22:00Z">
        <w:r>
          <w:rPr>
            <w:b w:val="0"/>
            <w:bCs w:val="0"/>
            <w:smallCaps w:val="0"/>
          </w:rPr>
          <w:fldChar w:fldCharType="begin"/>
        </w:r>
        <w:r w:rsidR="003C77BF">
          <w:delInstrText xml:space="preserve"> HYPERLINK \l "_Toc419887968" </w:delInstrText>
        </w:r>
        <w:r>
          <w:rPr>
            <w:b w:val="0"/>
            <w:bCs w:val="0"/>
            <w:smallCaps w:val="0"/>
          </w:rPr>
          <w:fldChar w:fldCharType="separate"/>
        </w:r>
        <w:r w:rsidR="003C427B" w:rsidRPr="004437F1">
          <w:rPr>
            <w:rStyle w:val="Lienhypertexte"/>
          </w:rPr>
          <w:delText>3.3</w:delText>
        </w:r>
        <w:r w:rsidR="003C427B">
          <w:rPr>
            <w:rFonts w:eastAsiaTheme="minorEastAsia" w:cstheme="minorBidi"/>
            <w:lang w:eastAsia="fr-CA"/>
          </w:rPr>
          <w:tab/>
        </w:r>
        <w:r w:rsidR="003C427B" w:rsidRPr="004437F1">
          <w:rPr>
            <w:rStyle w:val="Lienhypertexte"/>
          </w:rPr>
          <w:delText>UTILISATION ET ASPECTS DES CRITÈRES DE DÉTERMINATION DES SANCTIONS</w:delText>
        </w:r>
        <w:r w:rsidR="003C427B">
          <w:rPr>
            <w:webHidden/>
          </w:rPr>
          <w:tab/>
        </w:r>
        <w:r>
          <w:rPr>
            <w:b w:val="0"/>
            <w:bCs w:val="0"/>
            <w:smallCaps w:val="0"/>
            <w:webHidden/>
          </w:rPr>
          <w:fldChar w:fldCharType="begin"/>
        </w:r>
        <w:r w:rsidR="003C427B">
          <w:rPr>
            <w:webHidden/>
          </w:rPr>
          <w:delInstrText xml:space="preserve"> PAGEREF _Toc419887968 \h </w:delInstrText>
        </w:r>
        <w:r>
          <w:rPr>
            <w:b w:val="0"/>
            <w:bCs w:val="0"/>
            <w:smallCaps w:val="0"/>
            <w:webHidden/>
          </w:rPr>
        </w:r>
        <w:r>
          <w:rPr>
            <w:b w:val="0"/>
            <w:bCs w:val="0"/>
            <w:smallCaps w:val="0"/>
            <w:webHidden/>
          </w:rPr>
          <w:fldChar w:fldCharType="separate"/>
        </w:r>
        <w:r w:rsidR="003C427B">
          <w:rPr>
            <w:webHidden/>
          </w:rPr>
          <w:delText>5</w:delText>
        </w:r>
        <w:r>
          <w:rPr>
            <w:b w:val="0"/>
            <w:bCs w:val="0"/>
            <w:smallCaps w:val="0"/>
            <w:webHidden/>
          </w:rPr>
          <w:fldChar w:fldCharType="end"/>
        </w:r>
        <w:r>
          <w:rPr>
            <w:b w:val="0"/>
            <w:bCs w:val="0"/>
            <w:smallCaps w:val="0"/>
          </w:rPr>
          <w:fldChar w:fldCharType="end"/>
        </w:r>
      </w:del>
    </w:p>
    <w:p w:rsidR="003C427B" w:rsidRDefault="000C12D8" w:rsidP="003C427B">
      <w:pPr>
        <w:pStyle w:val="TM2"/>
        <w:rPr>
          <w:del w:id="275" w:author="Autre auteur" w:date="2015-05-21T15:22:00Z"/>
          <w:rFonts w:eastAsiaTheme="minorEastAsia" w:cstheme="minorBidi"/>
          <w:lang w:eastAsia="fr-CA"/>
        </w:rPr>
      </w:pPr>
      <w:del w:id="276" w:author="Autre auteur" w:date="2015-05-21T15:22:00Z">
        <w:r>
          <w:rPr>
            <w:b w:val="0"/>
            <w:bCs w:val="0"/>
            <w:smallCaps w:val="0"/>
          </w:rPr>
          <w:fldChar w:fldCharType="begin"/>
        </w:r>
        <w:r w:rsidR="003C77BF">
          <w:delInstrText xml:space="preserve"> HYPERLINK \l "_Toc419887969" </w:delInstrText>
        </w:r>
        <w:r>
          <w:rPr>
            <w:b w:val="0"/>
            <w:bCs w:val="0"/>
            <w:smallCaps w:val="0"/>
          </w:rPr>
          <w:fldChar w:fldCharType="separate"/>
        </w:r>
        <w:r w:rsidR="003C427B" w:rsidRPr="004437F1">
          <w:rPr>
            <w:rStyle w:val="Lienhypertexte"/>
          </w:rPr>
          <w:delText>3.4</w:delText>
        </w:r>
        <w:r w:rsidR="003C427B">
          <w:rPr>
            <w:rFonts w:eastAsiaTheme="minorEastAsia" w:cstheme="minorBidi"/>
            <w:lang w:eastAsia="fr-CA"/>
          </w:rPr>
          <w:tab/>
        </w:r>
        <w:r w:rsidR="003C427B" w:rsidRPr="004437F1">
          <w:rPr>
            <w:rStyle w:val="Lienhypertexte"/>
          </w:rPr>
          <w:delText>NON-CONFORMITÉS MULTIPLES</w:delText>
        </w:r>
        <w:r w:rsidR="003C427B">
          <w:rPr>
            <w:webHidden/>
          </w:rPr>
          <w:tab/>
        </w:r>
        <w:r>
          <w:rPr>
            <w:b w:val="0"/>
            <w:bCs w:val="0"/>
            <w:smallCaps w:val="0"/>
            <w:webHidden/>
          </w:rPr>
          <w:fldChar w:fldCharType="begin"/>
        </w:r>
        <w:r w:rsidR="003C427B">
          <w:rPr>
            <w:webHidden/>
          </w:rPr>
          <w:delInstrText xml:space="preserve"> PAGEREF _Toc419887969 \h </w:delInstrText>
        </w:r>
        <w:r>
          <w:rPr>
            <w:b w:val="0"/>
            <w:bCs w:val="0"/>
            <w:smallCaps w:val="0"/>
            <w:webHidden/>
          </w:rPr>
        </w:r>
        <w:r>
          <w:rPr>
            <w:b w:val="0"/>
            <w:bCs w:val="0"/>
            <w:smallCaps w:val="0"/>
            <w:webHidden/>
          </w:rPr>
          <w:fldChar w:fldCharType="separate"/>
        </w:r>
        <w:r w:rsidR="003C427B">
          <w:rPr>
            <w:webHidden/>
          </w:rPr>
          <w:delText>6</w:delText>
        </w:r>
        <w:r>
          <w:rPr>
            <w:b w:val="0"/>
            <w:bCs w:val="0"/>
            <w:smallCaps w:val="0"/>
            <w:webHidden/>
          </w:rPr>
          <w:fldChar w:fldCharType="end"/>
        </w:r>
        <w:r>
          <w:rPr>
            <w:b w:val="0"/>
            <w:bCs w:val="0"/>
            <w:smallCaps w:val="0"/>
          </w:rPr>
          <w:fldChar w:fldCharType="end"/>
        </w:r>
      </w:del>
    </w:p>
    <w:p w:rsidR="003C427B" w:rsidRDefault="000C12D8" w:rsidP="003C427B">
      <w:pPr>
        <w:pStyle w:val="TM2"/>
        <w:rPr>
          <w:del w:id="277" w:author="Autre auteur" w:date="2015-05-21T15:22:00Z"/>
          <w:rFonts w:eastAsiaTheme="minorEastAsia" w:cstheme="minorBidi"/>
          <w:lang w:eastAsia="fr-CA"/>
        </w:rPr>
      </w:pPr>
      <w:del w:id="278" w:author="Autre auteur" w:date="2015-05-21T15:22:00Z">
        <w:r>
          <w:rPr>
            <w:b w:val="0"/>
            <w:bCs w:val="0"/>
            <w:smallCaps w:val="0"/>
          </w:rPr>
          <w:fldChar w:fldCharType="begin"/>
        </w:r>
        <w:r w:rsidR="003C77BF">
          <w:delInstrText xml:space="preserve"> HYPERLINK \l "_Toc419887970" </w:delInstrText>
        </w:r>
        <w:r>
          <w:rPr>
            <w:b w:val="0"/>
            <w:bCs w:val="0"/>
            <w:smallCaps w:val="0"/>
          </w:rPr>
          <w:fldChar w:fldCharType="separate"/>
        </w:r>
        <w:r w:rsidR="003C427B" w:rsidRPr="004437F1">
          <w:rPr>
            <w:rStyle w:val="Lienhypertexte"/>
          </w:rPr>
          <w:delText>3.5</w:delText>
        </w:r>
        <w:r w:rsidR="003C427B">
          <w:rPr>
            <w:rFonts w:eastAsiaTheme="minorEastAsia" w:cstheme="minorBidi"/>
            <w:lang w:eastAsia="fr-CA"/>
          </w:rPr>
          <w:tab/>
        </w:r>
        <w:r w:rsidR="003C427B" w:rsidRPr="004437F1">
          <w:rPr>
            <w:rStyle w:val="Lienhypertexte"/>
          </w:rPr>
          <w:delText>ADÉQUATION DE LA SANCTION À LA GRAVITÉ DE LA NON-CONFORMITÉ</w:delText>
        </w:r>
        <w:r w:rsidR="003C427B">
          <w:rPr>
            <w:webHidden/>
          </w:rPr>
          <w:tab/>
        </w:r>
        <w:r>
          <w:rPr>
            <w:b w:val="0"/>
            <w:bCs w:val="0"/>
            <w:smallCaps w:val="0"/>
            <w:webHidden/>
          </w:rPr>
          <w:fldChar w:fldCharType="begin"/>
        </w:r>
        <w:r w:rsidR="003C427B">
          <w:rPr>
            <w:webHidden/>
          </w:rPr>
          <w:delInstrText xml:space="preserve"> PAGEREF _Toc419887970 \h </w:delInstrText>
        </w:r>
        <w:r>
          <w:rPr>
            <w:b w:val="0"/>
            <w:bCs w:val="0"/>
            <w:smallCaps w:val="0"/>
            <w:webHidden/>
          </w:rPr>
        </w:r>
        <w:r>
          <w:rPr>
            <w:b w:val="0"/>
            <w:bCs w:val="0"/>
            <w:smallCaps w:val="0"/>
            <w:webHidden/>
          </w:rPr>
          <w:fldChar w:fldCharType="separate"/>
        </w:r>
        <w:r w:rsidR="003C427B">
          <w:rPr>
            <w:webHidden/>
          </w:rPr>
          <w:delText>6</w:delText>
        </w:r>
        <w:r>
          <w:rPr>
            <w:b w:val="0"/>
            <w:bCs w:val="0"/>
            <w:smallCaps w:val="0"/>
            <w:webHidden/>
          </w:rPr>
          <w:fldChar w:fldCharType="end"/>
        </w:r>
        <w:r>
          <w:rPr>
            <w:b w:val="0"/>
            <w:bCs w:val="0"/>
            <w:smallCaps w:val="0"/>
          </w:rPr>
          <w:fldChar w:fldCharType="end"/>
        </w:r>
      </w:del>
    </w:p>
    <w:p w:rsidR="003C427B" w:rsidRDefault="000C12D8" w:rsidP="003C427B">
      <w:pPr>
        <w:pStyle w:val="TM2"/>
        <w:rPr>
          <w:del w:id="279" w:author="Autre auteur" w:date="2015-05-21T15:22:00Z"/>
          <w:rFonts w:eastAsiaTheme="minorEastAsia" w:cstheme="minorBidi"/>
          <w:lang w:eastAsia="fr-CA"/>
        </w:rPr>
      </w:pPr>
      <w:del w:id="280" w:author="Autre auteur" w:date="2015-05-21T15:22:00Z">
        <w:r>
          <w:rPr>
            <w:b w:val="0"/>
            <w:bCs w:val="0"/>
            <w:smallCaps w:val="0"/>
          </w:rPr>
          <w:fldChar w:fldCharType="begin"/>
        </w:r>
        <w:r w:rsidR="003C77BF">
          <w:delInstrText xml:space="preserve"> HYPERLINK \l "_Toc419887971" </w:delInstrText>
        </w:r>
        <w:r>
          <w:rPr>
            <w:b w:val="0"/>
            <w:bCs w:val="0"/>
            <w:smallCaps w:val="0"/>
          </w:rPr>
          <w:fldChar w:fldCharType="separate"/>
        </w:r>
        <w:r w:rsidR="003C427B" w:rsidRPr="004437F1">
          <w:rPr>
            <w:rStyle w:val="Lienhypertexte"/>
          </w:rPr>
          <w:delText>3.6</w:delText>
        </w:r>
        <w:r w:rsidR="003C427B">
          <w:rPr>
            <w:rFonts w:eastAsiaTheme="minorEastAsia" w:cstheme="minorBidi"/>
            <w:lang w:eastAsia="fr-CA"/>
          </w:rPr>
          <w:tab/>
        </w:r>
        <w:r w:rsidR="003C427B" w:rsidRPr="004437F1">
          <w:rPr>
            <w:rStyle w:val="Lienhypertexte"/>
          </w:rPr>
          <w:delText>HORIZON TEMPOREL D’UNE NON-CONFORMITÉ</w:delText>
        </w:r>
        <w:r w:rsidR="003C427B">
          <w:rPr>
            <w:webHidden/>
          </w:rPr>
          <w:tab/>
        </w:r>
        <w:r>
          <w:rPr>
            <w:b w:val="0"/>
            <w:bCs w:val="0"/>
            <w:smallCaps w:val="0"/>
            <w:webHidden/>
          </w:rPr>
          <w:fldChar w:fldCharType="begin"/>
        </w:r>
        <w:r w:rsidR="003C427B">
          <w:rPr>
            <w:webHidden/>
          </w:rPr>
          <w:delInstrText xml:space="preserve"> PAGEREF _Toc419887971 \h </w:delInstrText>
        </w:r>
        <w:r>
          <w:rPr>
            <w:b w:val="0"/>
            <w:bCs w:val="0"/>
            <w:smallCaps w:val="0"/>
            <w:webHidden/>
          </w:rPr>
        </w:r>
        <w:r>
          <w:rPr>
            <w:b w:val="0"/>
            <w:bCs w:val="0"/>
            <w:smallCaps w:val="0"/>
            <w:webHidden/>
          </w:rPr>
          <w:fldChar w:fldCharType="separate"/>
        </w:r>
        <w:r w:rsidR="003C427B">
          <w:rPr>
            <w:webHidden/>
          </w:rPr>
          <w:delText>7</w:delText>
        </w:r>
        <w:r>
          <w:rPr>
            <w:b w:val="0"/>
            <w:bCs w:val="0"/>
            <w:smallCaps w:val="0"/>
            <w:webHidden/>
          </w:rPr>
          <w:fldChar w:fldCharType="end"/>
        </w:r>
        <w:r>
          <w:rPr>
            <w:b w:val="0"/>
            <w:bCs w:val="0"/>
            <w:smallCaps w:val="0"/>
          </w:rPr>
          <w:fldChar w:fldCharType="end"/>
        </w:r>
      </w:del>
    </w:p>
    <w:p w:rsidR="003C427B" w:rsidRDefault="000C12D8" w:rsidP="003C427B">
      <w:pPr>
        <w:pStyle w:val="TM2"/>
        <w:rPr>
          <w:del w:id="281" w:author="Autre auteur" w:date="2015-05-21T15:22:00Z"/>
          <w:rFonts w:eastAsiaTheme="minorEastAsia" w:cstheme="minorBidi"/>
          <w:lang w:eastAsia="fr-CA"/>
        </w:rPr>
      </w:pPr>
      <w:del w:id="282" w:author="Autre auteur" w:date="2015-05-21T15:22:00Z">
        <w:r>
          <w:rPr>
            <w:b w:val="0"/>
            <w:bCs w:val="0"/>
            <w:smallCaps w:val="0"/>
          </w:rPr>
          <w:fldChar w:fldCharType="begin"/>
        </w:r>
        <w:r w:rsidR="003C77BF">
          <w:delInstrText xml:space="preserve"> HYPERLINK \l "_Toc419887972" </w:delInstrText>
        </w:r>
        <w:r>
          <w:rPr>
            <w:b w:val="0"/>
            <w:bCs w:val="0"/>
            <w:smallCaps w:val="0"/>
          </w:rPr>
          <w:fldChar w:fldCharType="separate"/>
        </w:r>
        <w:r w:rsidR="003C427B" w:rsidRPr="004437F1">
          <w:rPr>
            <w:rStyle w:val="Lienhypertexte"/>
          </w:rPr>
          <w:delText>3.7</w:delText>
        </w:r>
        <w:r w:rsidR="003C427B">
          <w:rPr>
            <w:rFonts w:eastAsiaTheme="minorEastAsia" w:cstheme="minorBidi"/>
            <w:lang w:eastAsia="fr-CA"/>
          </w:rPr>
          <w:tab/>
        </w:r>
        <w:r w:rsidR="003C427B" w:rsidRPr="004437F1">
          <w:rPr>
            <w:rStyle w:val="Lienhypertexte"/>
          </w:rPr>
          <w:delText>CIRCONSTANCES ATTÉNUANTES</w:delText>
        </w:r>
        <w:r w:rsidR="003C427B">
          <w:rPr>
            <w:webHidden/>
          </w:rPr>
          <w:tab/>
        </w:r>
        <w:r>
          <w:rPr>
            <w:b w:val="0"/>
            <w:bCs w:val="0"/>
            <w:smallCaps w:val="0"/>
            <w:webHidden/>
          </w:rPr>
          <w:fldChar w:fldCharType="begin"/>
        </w:r>
        <w:r w:rsidR="003C427B">
          <w:rPr>
            <w:webHidden/>
          </w:rPr>
          <w:delInstrText xml:space="preserve"> PAGEREF _Toc419887972 \h </w:delInstrText>
        </w:r>
        <w:r>
          <w:rPr>
            <w:b w:val="0"/>
            <w:bCs w:val="0"/>
            <w:smallCaps w:val="0"/>
            <w:webHidden/>
          </w:rPr>
        </w:r>
        <w:r>
          <w:rPr>
            <w:b w:val="0"/>
            <w:bCs w:val="0"/>
            <w:smallCaps w:val="0"/>
            <w:webHidden/>
          </w:rPr>
          <w:fldChar w:fldCharType="separate"/>
        </w:r>
        <w:r w:rsidR="003C427B">
          <w:rPr>
            <w:webHidden/>
          </w:rPr>
          <w:delText>7</w:delText>
        </w:r>
        <w:r>
          <w:rPr>
            <w:b w:val="0"/>
            <w:bCs w:val="0"/>
            <w:smallCaps w:val="0"/>
            <w:webHidden/>
          </w:rPr>
          <w:fldChar w:fldCharType="end"/>
        </w:r>
        <w:r>
          <w:rPr>
            <w:b w:val="0"/>
            <w:bCs w:val="0"/>
            <w:smallCaps w:val="0"/>
          </w:rPr>
          <w:fldChar w:fldCharType="end"/>
        </w:r>
      </w:del>
    </w:p>
    <w:p w:rsidR="003C427B" w:rsidRDefault="000C12D8" w:rsidP="003C427B">
      <w:pPr>
        <w:pStyle w:val="TM2"/>
        <w:rPr>
          <w:del w:id="283" w:author="Autre auteur" w:date="2015-05-21T15:22:00Z"/>
          <w:rFonts w:eastAsiaTheme="minorEastAsia" w:cstheme="minorBidi"/>
          <w:lang w:eastAsia="fr-CA"/>
        </w:rPr>
      </w:pPr>
      <w:del w:id="284" w:author="Autre auteur" w:date="2015-05-21T15:22:00Z">
        <w:r>
          <w:rPr>
            <w:b w:val="0"/>
            <w:bCs w:val="0"/>
            <w:smallCaps w:val="0"/>
          </w:rPr>
          <w:fldChar w:fldCharType="begin"/>
        </w:r>
        <w:r w:rsidR="003C77BF">
          <w:delInstrText xml:space="preserve"> HYPERLINK \l "_Toc419887973" </w:delInstrText>
        </w:r>
        <w:r>
          <w:rPr>
            <w:b w:val="0"/>
            <w:bCs w:val="0"/>
            <w:smallCaps w:val="0"/>
          </w:rPr>
          <w:fldChar w:fldCharType="separate"/>
        </w:r>
        <w:r w:rsidR="003C427B" w:rsidRPr="004437F1">
          <w:rPr>
            <w:rStyle w:val="Lienhypertexte"/>
          </w:rPr>
          <w:delText>3.8</w:delText>
        </w:r>
        <w:r w:rsidR="003C427B">
          <w:rPr>
            <w:rFonts w:eastAsiaTheme="minorEastAsia" w:cstheme="minorBidi"/>
            <w:lang w:eastAsia="fr-CA"/>
          </w:rPr>
          <w:tab/>
        </w:r>
        <w:r w:rsidR="003C427B" w:rsidRPr="004437F1">
          <w:rPr>
            <w:rStyle w:val="Lienhypertexte"/>
          </w:rPr>
          <w:delText>NON-CONFORMITÉ DISSIMULÉE OU INTENTIONNELLE</w:delText>
        </w:r>
        <w:r w:rsidR="003C427B">
          <w:rPr>
            <w:webHidden/>
          </w:rPr>
          <w:tab/>
        </w:r>
        <w:r>
          <w:rPr>
            <w:b w:val="0"/>
            <w:bCs w:val="0"/>
            <w:smallCaps w:val="0"/>
            <w:webHidden/>
          </w:rPr>
          <w:fldChar w:fldCharType="begin"/>
        </w:r>
        <w:r w:rsidR="003C427B">
          <w:rPr>
            <w:webHidden/>
          </w:rPr>
          <w:delInstrText xml:space="preserve"> PAGEREF _Toc419887973 \h </w:delInstrText>
        </w:r>
        <w:r>
          <w:rPr>
            <w:b w:val="0"/>
            <w:bCs w:val="0"/>
            <w:smallCaps w:val="0"/>
            <w:webHidden/>
          </w:rPr>
        </w:r>
        <w:r>
          <w:rPr>
            <w:b w:val="0"/>
            <w:bCs w:val="0"/>
            <w:smallCaps w:val="0"/>
            <w:webHidden/>
          </w:rPr>
          <w:fldChar w:fldCharType="separate"/>
        </w:r>
        <w:r w:rsidR="003C427B">
          <w:rPr>
            <w:webHidden/>
          </w:rPr>
          <w:delText>7</w:delText>
        </w:r>
        <w:r>
          <w:rPr>
            <w:b w:val="0"/>
            <w:bCs w:val="0"/>
            <w:smallCaps w:val="0"/>
            <w:webHidden/>
          </w:rPr>
          <w:fldChar w:fldCharType="end"/>
        </w:r>
        <w:r>
          <w:rPr>
            <w:b w:val="0"/>
            <w:bCs w:val="0"/>
            <w:smallCaps w:val="0"/>
          </w:rPr>
          <w:fldChar w:fldCharType="end"/>
        </w:r>
      </w:del>
    </w:p>
    <w:p w:rsidR="003C427B" w:rsidRDefault="000C12D8" w:rsidP="003C427B">
      <w:pPr>
        <w:pStyle w:val="TM2"/>
        <w:rPr>
          <w:del w:id="285" w:author="Autre auteur" w:date="2015-05-21T15:22:00Z"/>
          <w:rFonts w:eastAsiaTheme="minorEastAsia" w:cstheme="minorBidi"/>
          <w:lang w:eastAsia="fr-CA"/>
        </w:rPr>
      </w:pPr>
      <w:del w:id="286" w:author="Autre auteur" w:date="2015-05-21T15:22:00Z">
        <w:r>
          <w:rPr>
            <w:b w:val="0"/>
            <w:bCs w:val="0"/>
            <w:smallCaps w:val="0"/>
          </w:rPr>
          <w:fldChar w:fldCharType="begin"/>
        </w:r>
        <w:r w:rsidR="003C77BF">
          <w:delInstrText xml:space="preserve"> HYPERLINK \l "_Toc419887974" </w:delInstrText>
        </w:r>
        <w:r>
          <w:rPr>
            <w:b w:val="0"/>
            <w:bCs w:val="0"/>
            <w:smallCaps w:val="0"/>
          </w:rPr>
          <w:fldChar w:fldCharType="separate"/>
        </w:r>
        <w:r w:rsidR="003C427B" w:rsidRPr="004437F1">
          <w:rPr>
            <w:rStyle w:val="Lienhypertexte"/>
          </w:rPr>
          <w:delText>3.9</w:delText>
        </w:r>
        <w:r w:rsidR="003C427B">
          <w:rPr>
            <w:rFonts w:eastAsiaTheme="minorEastAsia" w:cstheme="minorBidi"/>
            <w:lang w:eastAsia="fr-CA"/>
          </w:rPr>
          <w:tab/>
        </w:r>
        <w:r w:rsidR="003C427B" w:rsidRPr="004437F1">
          <w:rPr>
            <w:rStyle w:val="Lienhypertexte"/>
          </w:rPr>
          <w:delText>MOTIF ÉCONOMIQUE DE NON-CONFORMITÉ</w:delText>
        </w:r>
        <w:r w:rsidR="003C427B">
          <w:rPr>
            <w:webHidden/>
          </w:rPr>
          <w:tab/>
        </w:r>
        <w:r>
          <w:rPr>
            <w:b w:val="0"/>
            <w:bCs w:val="0"/>
            <w:smallCaps w:val="0"/>
            <w:webHidden/>
          </w:rPr>
          <w:fldChar w:fldCharType="begin"/>
        </w:r>
        <w:r w:rsidR="003C427B">
          <w:rPr>
            <w:webHidden/>
          </w:rPr>
          <w:delInstrText xml:space="preserve"> PAGEREF _Toc419887974 \h </w:delInstrText>
        </w:r>
        <w:r>
          <w:rPr>
            <w:b w:val="0"/>
            <w:bCs w:val="0"/>
            <w:smallCaps w:val="0"/>
            <w:webHidden/>
          </w:rPr>
        </w:r>
        <w:r>
          <w:rPr>
            <w:b w:val="0"/>
            <w:bCs w:val="0"/>
            <w:smallCaps w:val="0"/>
            <w:webHidden/>
          </w:rPr>
          <w:fldChar w:fldCharType="separate"/>
        </w:r>
        <w:r w:rsidR="003C427B">
          <w:rPr>
            <w:webHidden/>
          </w:rPr>
          <w:delText>8</w:delText>
        </w:r>
        <w:r>
          <w:rPr>
            <w:b w:val="0"/>
            <w:bCs w:val="0"/>
            <w:smallCaps w:val="0"/>
            <w:webHidden/>
          </w:rPr>
          <w:fldChar w:fldCharType="end"/>
        </w:r>
        <w:r>
          <w:rPr>
            <w:b w:val="0"/>
            <w:bCs w:val="0"/>
            <w:smallCaps w:val="0"/>
          </w:rPr>
          <w:fldChar w:fldCharType="end"/>
        </w:r>
      </w:del>
    </w:p>
    <w:p w:rsidR="003C427B" w:rsidRDefault="000C12D8" w:rsidP="003C427B">
      <w:pPr>
        <w:pStyle w:val="TM2"/>
        <w:rPr>
          <w:del w:id="287" w:author="Autre auteur" w:date="2015-05-21T15:22:00Z"/>
          <w:rFonts w:eastAsiaTheme="minorEastAsia" w:cstheme="minorBidi"/>
          <w:lang w:eastAsia="fr-CA"/>
        </w:rPr>
      </w:pPr>
      <w:del w:id="288" w:author="Autre auteur" w:date="2015-05-21T15:22:00Z">
        <w:r>
          <w:rPr>
            <w:b w:val="0"/>
            <w:bCs w:val="0"/>
            <w:smallCaps w:val="0"/>
          </w:rPr>
          <w:fldChar w:fldCharType="begin"/>
        </w:r>
        <w:r w:rsidR="003C77BF">
          <w:delInstrText xml:space="preserve"> HYPERLINK \l "_Toc419887975" </w:delInstrText>
        </w:r>
        <w:r>
          <w:rPr>
            <w:b w:val="0"/>
            <w:bCs w:val="0"/>
            <w:smallCaps w:val="0"/>
          </w:rPr>
          <w:fldChar w:fldCharType="separate"/>
        </w:r>
        <w:r w:rsidR="003C427B" w:rsidRPr="004437F1">
          <w:rPr>
            <w:rStyle w:val="Lienhypertexte"/>
          </w:rPr>
          <w:delText>3.10</w:delText>
        </w:r>
        <w:r w:rsidR="003C427B">
          <w:rPr>
            <w:rFonts w:eastAsiaTheme="minorEastAsia" w:cstheme="minorBidi"/>
            <w:lang w:eastAsia="fr-CA"/>
          </w:rPr>
          <w:tab/>
        </w:r>
        <w:r w:rsidR="003C427B" w:rsidRPr="004437F1">
          <w:rPr>
            <w:rStyle w:val="Lienhypertexte"/>
          </w:rPr>
          <w:delText>MOTIF ÉCONOMIQUE DE NON-CONFORMITÉ SANS IMPACT SUR LES RÉSULTATS</w:delText>
        </w:r>
        <w:r w:rsidR="003C427B">
          <w:rPr>
            <w:webHidden/>
          </w:rPr>
          <w:tab/>
        </w:r>
        <w:r>
          <w:rPr>
            <w:b w:val="0"/>
            <w:bCs w:val="0"/>
            <w:smallCaps w:val="0"/>
            <w:webHidden/>
          </w:rPr>
          <w:fldChar w:fldCharType="begin"/>
        </w:r>
        <w:r w:rsidR="003C427B">
          <w:rPr>
            <w:webHidden/>
          </w:rPr>
          <w:delInstrText xml:space="preserve"> PAGEREF _Toc419887975 \h </w:delInstrText>
        </w:r>
        <w:r>
          <w:rPr>
            <w:b w:val="0"/>
            <w:bCs w:val="0"/>
            <w:smallCaps w:val="0"/>
            <w:webHidden/>
          </w:rPr>
        </w:r>
        <w:r>
          <w:rPr>
            <w:b w:val="0"/>
            <w:bCs w:val="0"/>
            <w:smallCaps w:val="0"/>
            <w:webHidden/>
          </w:rPr>
          <w:fldChar w:fldCharType="separate"/>
        </w:r>
        <w:r w:rsidR="003C427B">
          <w:rPr>
            <w:webHidden/>
          </w:rPr>
          <w:delText>8</w:delText>
        </w:r>
        <w:r>
          <w:rPr>
            <w:b w:val="0"/>
            <w:bCs w:val="0"/>
            <w:smallCaps w:val="0"/>
            <w:webHidden/>
          </w:rPr>
          <w:fldChar w:fldCharType="end"/>
        </w:r>
        <w:r>
          <w:rPr>
            <w:b w:val="0"/>
            <w:bCs w:val="0"/>
            <w:smallCaps w:val="0"/>
          </w:rPr>
          <w:fldChar w:fldCharType="end"/>
        </w:r>
      </w:del>
    </w:p>
    <w:p w:rsidR="003C427B" w:rsidRDefault="000C12D8" w:rsidP="003C427B">
      <w:pPr>
        <w:pStyle w:val="TM2"/>
        <w:rPr>
          <w:del w:id="289" w:author="Autre auteur" w:date="2015-05-21T15:22:00Z"/>
          <w:rFonts w:eastAsiaTheme="minorEastAsia" w:cstheme="minorBidi"/>
          <w:lang w:eastAsia="fr-CA"/>
        </w:rPr>
      </w:pPr>
      <w:del w:id="290" w:author="Autre auteur" w:date="2015-05-21T15:22:00Z">
        <w:r>
          <w:rPr>
            <w:b w:val="0"/>
            <w:bCs w:val="0"/>
            <w:smallCaps w:val="0"/>
          </w:rPr>
          <w:fldChar w:fldCharType="begin"/>
        </w:r>
        <w:r w:rsidR="003C77BF">
          <w:delInstrText xml:space="preserve"> HYPERLINK \l "_Toc419887976" </w:delInstrText>
        </w:r>
        <w:r>
          <w:rPr>
            <w:b w:val="0"/>
            <w:bCs w:val="0"/>
            <w:smallCaps w:val="0"/>
          </w:rPr>
          <w:fldChar w:fldCharType="separate"/>
        </w:r>
        <w:r w:rsidR="003C427B" w:rsidRPr="004437F1">
          <w:rPr>
            <w:rStyle w:val="Lienhypertexte"/>
          </w:rPr>
          <w:delText>3.11</w:delText>
        </w:r>
        <w:r w:rsidR="003C427B">
          <w:rPr>
            <w:rFonts w:eastAsiaTheme="minorEastAsia" w:cstheme="minorBidi"/>
            <w:lang w:eastAsia="fr-CA"/>
          </w:rPr>
          <w:tab/>
        </w:r>
        <w:r w:rsidR="003C427B" w:rsidRPr="004437F1">
          <w:rPr>
            <w:rStyle w:val="Lienhypertexte"/>
          </w:rPr>
          <w:delText>SANCTIONS NON-PÉCUNIAIRES</w:delText>
        </w:r>
        <w:r w:rsidR="003C427B">
          <w:rPr>
            <w:webHidden/>
          </w:rPr>
          <w:tab/>
        </w:r>
        <w:r>
          <w:rPr>
            <w:b w:val="0"/>
            <w:bCs w:val="0"/>
            <w:smallCaps w:val="0"/>
            <w:webHidden/>
          </w:rPr>
          <w:fldChar w:fldCharType="begin"/>
        </w:r>
        <w:r w:rsidR="003C427B">
          <w:rPr>
            <w:webHidden/>
          </w:rPr>
          <w:delInstrText xml:space="preserve"> PAGEREF _Toc419887976 \h </w:delInstrText>
        </w:r>
        <w:r>
          <w:rPr>
            <w:b w:val="0"/>
            <w:bCs w:val="0"/>
            <w:smallCaps w:val="0"/>
            <w:webHidden/>
          </w:rPr>
        </w:r>
        <w:r>
          <w:rPr>
            <w:b w:val="0"/>
            <w:bCs w:val="0"/>
            <w:smallCaps w:val="0"/>
            <w:webHidden/>
          </w:rPr>
          <w:fldChar w:fldCharType="separate"/>
        </w:r>
        <w:r w:rsidR="003C427B">
          <w:rPr>
            <w:webHidden/>
          </w:rPr>
          <w:delText>8</w:delText>
        </w:r>
        <w:r>
          <w:rPr>
            <w:b w:val="0"/>
            <w:bCs w:val="0"/>
            <w:smallCaps w:val="0"/>
            <w:webHidden/>
          </w:rPr>
          <w:fldChar w:fldCharType="end"/>
        </w:r>
        <w:r>
          <w:rPr>
            <w:b w:val="0"/>
            <w:bCs w:val="0"/>
            <w:smallCaps w:val="0"/>
          </w:rPr>
          <w:fldChar w:fldCharType="end"/>
        </w:r>
      </w:del>
    </w:p>
    <w:p w:rsidR="003C427B" w:rsidRDefault="000C12D8" w:rsidP="003C427B">
      <w:pPr>
        <w:pStyle w:val="TM2"/>
        <w:rPr>
          <w:del w:id="291" w:author="Autre auteur" w:date="2015-05-21T15:22:00Z"/>
          <w:rFonts w:eastAsiaTheme="minorEastAsia" w:cstheme="minorBidi"/>
          <w:lang w:eastAsia="fr-CA"/>
        </w:rPr>
      </w:pPr>
      <w:del w:id="292" w:author="Autre auteur" w:date="2015-05-21T15:22:00Z">
        <w:r>
          <w:rPr>
            <w:b w:val="0"/>
            <w:bCs w:val="0"/>
            <w:smallCaps w:val="0"/>
          </w:rPr>
          <w:fldChar w:fldCharType="begin"/>
        </w:r>
        <w:r w:rsidR="003C77BF">
          <w:delInstrText xml:space="preserve"> HYPERLINK \l "_Toc419887977" </w:delInstrText>
        </w:r>
        <w:r>
          <w:rPr>
            <w:b w:val="0"/>
            <w:bCs w:val="0"/>
            <w:smallCaps w:val="0"/>
          </w:rPr>
          <w:fldChar w:fldCharType="separate"/>
        </w:r>
        <w:r w:rsidR="003C427B" w:rsidRPr="004437F1">
          <w:rPr>
            <w:rStyle w:val="Lienhypertexte"/>
          </w:rPr>
          <w:delText>3.12</w:delText>
        </w:r>
        <w:r w:rsidR="003C427B">
          <w:rPr>
            <w:rFonts w:eastAsiaTheme="minorEastAsia" w:cstheme="minorBidi"/>
            <w:lang w:eastAsia="fr-CA"/>
          </w:rPr>
          <w:tab/>
        </w:r>
        <w:r w:rsidR="003C427B" w:rsidRPr="004437F1">
          <w:rPr>
            <w:rStyle w:val="Lienhypertexte"/>
          </w:rPr>
          <w:delText>COEXISTENCE DES SANCTIONS PÉCUNIAIRES ET NON-PÉCUNIAIRES</w:delText>
        </w:r>
        <w:r w:rsidR="003C427B">
          <w:rPr>
            <w:webHidden/>
          </w:rPr>
          <w:tab/>
        </w:r>
        <w:r>
          <w:rPr>
            <w:b w:val="0"/>
            <w:bCs w:val="0"/>
            <w:smallCaps w:val="0"/>
            <w:webHidden/>
          </w:rPr>
          <w:fldChar w:fldCharType="begin"/>
        </w:r>
        <w:r w:rsidR="003C427B">
          <w:rPr>
            <w:webHidden/>
          </w:rPr>
          <w:delInstrText xml:space="preserve"> PAGEREF _Toc419887977 \h </w:delInstrText>
        </w:r>
        <w:r>
          <w:rPr>
            <w:b w:val="0"/>
            <w:bCs w:val="0"/>
            <w:smallCaps w:val="0"/>
            <w:webHidden/>
          </w:rPr>
        </w:r>
        <w:r>
          <w:rPr>
            <w:b w:val="0"/>
            <w:bCs w:val="0"/>
            <w:smallCaps w:val="0"/>
            <w:webHidden/>
          </w:rPr>
          <w:fldChar w:fldCharType="separate"/>
        </w:r>
        <w:r w:rsidR="003C427B">
          <w:rPr>
            <w:webHidden/>
          </w:rPr>
          <w:delText>8</w:delText>
        </w:r>
        <w:r>
          <w:rPr>
            <w:b w:val="0"/>
            <w:bCs w:val="0"/>
            <w:smallCaps w:val="0"/>
            <w:webHidden/>
          </w:rPr>
          <w:fldChar w:fldCharType="end"/>
        </w:r>
        <w:r>
          <w:rPr>
            <w:b w:val="0"/>
            <w:bCs w:val="0"/>
            <w:smallCaps w:val="0"/>
          </w:rPr>
          <w:fldChar w:fldCharType="end"/>
        </w:r>
      </w:del>
    </w:p>
    <w:p w:rsidR="003C427B" w:rsidRDefault="000C12D8" w:rsidP="003C427B">
      <w:pPr>
        <w:pStyle w:val="TM2"/>
        <w:rPr>
          <w:del w:id="293" w:author="Autre auteur" w:date="2015-05-21T15:22:00Z"/>
          <w:rFonts w:eastAsiaTheme="minorEastAsia" w:cstheme="minorBidi"/>
          <w:lang w:eastAsia="fr-CA"/>
        </w:rPr>
      </w:pPr>
      <w:del w:id="294" w:author="Autre auteur" w:date="2015-05-21T15:22:00Z">
        <w:r>
          <w:rPr>
            <w:b w:val="0"/>
            <w:bCs w:val="0"/>
            <w:smallCaps w:val="0"/>
          </w:rPr>
          <w:fldChar w:fldCharType="begin"/>
        </w:r>
        <w:r w:rsidR="003C77BF">
          <w:delInstrText xml:space="preserve"> HYPERLINK \l "_Toc419887978" </w:delInstrText>
        </w:r>
        <w:r>
          <w:rPr>
            <w:b w:val="0"/>
            <w:bCs w:val="0"/>
            <w:smallCaps w:val="0"/>
          </w:rPr>
          <w:fldChar w:fldCharType="separate"/>
        </w:r>
        <w:r w:rsidR="003C427B" w:rsidRPr="004437F1">
          <w:rPr>
            <w:rStyle w:val="Lienhypertexte"/>
          </w:rPr>
          <w:delText>3.13</w:delText>
        </w:r>
        <w:r w:rsidR="003C427B">
          <w:rPr>
            <w:rFonts w:eastAsiaTheme="minorEastAsia" w:cstheme="minorBidi"/>
            <w:lang w:eastAsia="fr-CA"/>
          </w:rPr>
          <w:tab/>
        </w:r>
        <w:r w:rsidR="003C427B" w:rsidRPr="004437F1">
          <w:rPr>
            <w:rStyle w:val="Lienhypertexte"/>
          </w:rPr>
          <w:delText>MONÉTISATION DE LA VALEUR DES SANCTIONS NON-PÉCUNIAIRES</w:delText>
        </w:r>
        <w:r w:rsidR="003C427B">
          <w:rPr>
            <w:webHidden/>
          </w:rPr>
          <w:tab/>
        </w:r>
        <w:r>
          <w:rPr>
            <w:b w:val="0"/>
            <w:bCs w:val="0"/>
            <w:smallCaps w:val="0"/>
            <w:webHidden/>
          </w:rPr>
          <w:fldChar w:fldCharType="begin"/>
        </w:r>
        <w:r w:rsidR="003C427B">
          <w:rPr>
            <w:webHidden/>
          </w:rPr>
          <w:delInstrText xml:space="preserve"> PAGEREF _Toc419887978 \h </w:delInstrText>
        </w:r>
        <w:r>
          <w:rPr>
            <w:b w:val="0"/>
            <w:bCs w:val="0"/>
            <w:smallCaps w:val="0"/>
            <w:webHidden/>
          </w:rPr>
        </w:r>
        <w:r>
          <w:rPr>
            <w:b w:val="0"/>
            <w:bCs w:val="0"/>
            <w:smallCaps w:val="0"/>
            <w:webHidden/>
          </w:rPr>
          <w:fldChar w:fldCharType="separate"/>
        </w:r>
        <w:r w:rsidR="003C427B">
          <w:rPr>
            <w:webHidden/>
          </w:rPr>
          <w:delText>9</w:delText>
        </w:r>
        <w:r>
          <w:rPr>
            <w:b w:val="0"/>
            <w:bCs w:val="0"/>
            <w:smallCaps w:val="0"/>
            <w:webHidden/>
          </w:rPr>
          <w:fldChar w:fldCharType="end"/>
        </w:r>
        <w:r>
          <w:rPr>
            <w:b w:val="0"/>
            <w:bCs w:val="0"/>
            <w:smallCaps w:val="0"/>
          </w:rPr>
          <w:fldChar w:fldCharType="end"/>
        </w:r>
      </w:del>
    </w:p>
    <w:p w:rsidR="003C427B" w:rsidRDefault="000C12D8" w:rsidP="003C427B">
      <w:pPr>
        <w:pStyle w:val="TM2"/>
        <w:rPr>
          <w:del w:id="295" w:author="Autre auteur" w:date="2015-05-21T15:22:00Z"/>
          <w:rFonts w:eastAsiaTheme="minorEastAsia" w:cstheme="minorBidi"/>
          <w:lang w:eastAsia="fr-CA"/>
        </w:rPr>
      </w:pPr>
      <w:del w:id="296" w:author="Autre auteur" w:date="2015-05-21T15:22:00Z">
        <w:r>
          <w:rPr>
            <w:b w:val="0"/>
            <w:bCs w:val="0"/>
            <w:smallCaps w:val="0"/>
          </w:rPr>
          <w:fldChar w:fldCharType="begin"/>
        </w:r>
        <w:r w:rsidR="003C77BF">
          <w:delInstrText xml:space="preserve"> HYPERLINK \l "_Toc419887979" </w:delInstrText>
        </w:r>
        <w:r>
          <w:rPr>
            <w:b w:val="0"/>
            <w:bCs w:val="0"/>
            <w:smallCaps w:val="0"/>
          </w:rPr>
          <w:fldChar w:fldCharType="separate"/>
        </w:r>
        <w:r w:rsidR="003C427B" w:rsidRPr="004437F1">
          <w:rPr>
            <w:rStyle w:val="Lienhypertexte"/>
          </w:rPr>
          <w:delText>3.14</w:delText>
        </w:r>
        <w:r w:rsidR="003C427B">
          <w:rPr>
            <w:rFonts w:eastAsiaTheme="minorEastAsia" w:cstheme="minorBidi"/>
            <w:lang w:eastAsia="fr-CA"/>
          </w:rPr>
          <w:tab/>
        </w:r>
        <w:r w:rsidR="003C427B" w:rsidRPr="004437F1">
          <w:rPr>
            <w:rStyle w:val="Lienhypertexte"/>
          </w:rPr>
          <w:delText>LIMITATION MAXIMALE DU MONTANT DE LA SANCTION</w:delText>
        </w:r>
        <w:r w:rsidR="003C427B">
          <w:rPr>
            <w:webHidden/>
          </w:rPr>
          <w:tab/>
        </w:r>
        <w:r>
          <w:rPr>
            <w:b w:val="0"/>
            <w:bCs w:val="0"/>
            <w:smallCaps w:val="0"/>
            <w:webHidden/>
          </w:rPr>
          <w:fldChar w:fldCharType="begin"/>
        </w:r>
        <w:r w:rsidR="003C427B">
          <w:rPr>
            <w:webHidden/>
          </w:rPr>
          <w:delInstrText xml:space="preserve"> PAGEREF _Toc419887979 \h </w:delInstrText>
        </w:r>
        <w:r>
          <w:rPr>
            <w:b w:val="0"/>
            <w:bCs w:val="0"/>
            <w:smallCaps w:val="0"/>
            <w:webHidden/>
          </w:rPr>
        </w:r>
        <w:r>
          <w:rPr>
            <w:b w:val="0"/>
            <w:bCs w:val="0"/>
            <w:smallCaps w:val="0"/>
            <w:webHidden/>
          </w:rPr>
          <w:fldChar w:fldCharType="separate"/>
        </w:r>
        <w:r w:rsidR="003C427B">
          <w:rPr>
            <w:webHidden/>
          </w:rPr>
          <w:delText>9</w:delText>
        </w:r>
        <w:r>
          <w:rPr>
            <w:b w:val="0"/>
            <w:bCs w:val="0"/>
            <w:smallCaps w:val="0"/>
            <w:webHidden/>
          </w:rPr>
          <w:fldChar w:fldCharType="end"/>
        </w:r>
        <w:r>
          <w:rPr>
            <w:b w:val="0"/>
            <w:bCs w:val="0"/>
            <w:smallCaps w:val="0"/>
          </w:rPr>
          <w:fldChar w:fldCharType="end"/>
        </w:r>
      </w:del>
    </w:p>
    <w:p w:rsidR="003C427B" w:rsidRDefault="000C12D8" w:rsidP="003C427B">
      <w:pPr>
        <w:pStyle w:val="TM2"/>
        <w:rPr>
          <w:del w:id="297" w:author="Autre auteur" w:date="2015-05-21T15:22:00Z"/>
          <w:rFonts w:eastAsiaTheme="minorEastAsia" w:cstheme="minorBidi"/>
          <w:lang w:eastAsia="fr-CA"/>
        </w:rPr>
      </w:pPr>
      <w:del w:id="298" w:author="Autre auteur" w:date="2015-05-21T15:22:00Z">
        <w:r>
          <w:rPr>
            <w:b w:val="0"/>
            <w:bCs w:val="0"/>
            <w:smallCaps w:val="0"/>
          </w:rPr>
          <w:fldChar w:fldCharType="begin"/>
        </w:r>
        <w:r w:rsidR="003C77BF">
          <w:delInstrText xml:space="preserve"> HYPERLINK \l "_Toc419887980" </w:delInstrText>
        </w:r>
        <w:r>
          <w:rPr>
            <w:b w:val="0"/>
            <w:bCs w:val="0"/>
            <w:smallCaps w:val="0"/>
          </w:rPr>
          <w:fldChar w:fldCharType="separate"/>
        </w:r>
        <w:r w:rsidR="003C427B" w:rsidRPr="004437F1">
          <w:rPr>
            <w:rStyle w:val="Lienhypertexte"/>
          </w:rPr>
          <w:delText>3.15</w:delText>
        </w:r>
        <w:r w:rsidR="003C427B">
          <w:rPr>
            <w:rFonts w:eastAsiaTheme="minorEastAsia" w:cstheme="minorBidi"/>
            <w:lang w:eastAsia="fr-CA"/>
          </w:rPr>
          <w:tab/>
        </w:r>
        <w:r w:rsidR="003C427B" w:rsidRPr="004437F1">
          <w:rPr>
            <w:rStyle w:val="Lienhypertexte"/>
          </w:rPr>
          <w:delText>FRÉQUENCE ET DURÉE DES NON-CONFORMITÉS</w:delText>
        </w:r>
        <w:r w:rsidR="003C427B">
          <w:rPr>
            <w:webHidden/>
          </w:rPr>
          <w:tab/>
        </w:r>
        <w:r>
          <w:rPr>
            <w:b w:val="0"/>
            <w:bCs w:val="0"/>
            <w:smallCaps w:val="0"/>
            <w:webHidden/>
          </w:rPr>
          <w:fldChar w:fldCharType="begin"/>
        </w:r>
        <w:r w:rsidR="003C427B">
          <w:rPr>
            <w:webHidden/>
          </w:rPr>
          <w:delInstrText xml:space="preserve"> PAGEREF _Toc419887980 \h </w:delInstrText>
        </w:r>
        <w:r>
          <w:rPr>
            <w:b w:val="0"/>
            <w:bCs w:val="0"/>
            <w:smallCaps w:val="0"/>
            <w:webHidden/>
          </w:rPr>
        </w:r>
        <w:r>
          <w:rPr>
            <w:b w:val="0"/>
            <w:bCs w:val="0"/>
            <w:smallCaps w:val="0"/>
            <w:webHidden/>
          </w:rPr>
          <w:fldChar w:fldCharType="separate"/>
        </w:r>
        <w:r w:rsidR="003C427B">
          <w:rPr>
            <w:webHidden/>
          </w:rPr>
          <w:delText>9</w:delText>
        </w:r>
        <w:r>
          <w:rPr>
            <w:b w:val="0"/>
            <w:bCs w:val="0"/>
            <w:smallCaps w:val="0"/>
            <w:webHidden/>
          </w:rPr>
          <w:fldChar w:fldCharType="end"/>
        </w:r>
        <w:r>
          <w:rPr>
            <w:b w:val="0"/>
            <w:bCs w:val="0"/>
            <w:smallCaps w:val="0"/>
          </w:rPr>
          <w:fldChar w:fldCharType="end"/>
        </w:r>
      </w:del>
    </w:p>
    <w:p w:rsidR="003C427B" w:rsidRDefault="000C12D8">
      <w:pPr>
        <w:pStyle w:val="TM1"/>
        <w:tabs>
          <w:tab w:val="left" w:pos="440"/>
          <w:tab w:val="right" w:leader="dot" w:pos="9350"/>
        </w:tabs>
        <w:rPr>
          <w:del w:id="299" w:author="Autre auteur" w:date="2015-05-21T15:22:00Z"/>
          <w:rFonts w:eastAsiaTheme="minorEastAsia" w:cstheme="minorBidi"/>
          <w:b w:val="0"/>
          <w:bCs w:val="0"/>
          <w:i/>
          <w:iCs/>
          <w:szCs w:val="22"/>
          <w:lang w:eastAsia="fr-CA"/>
        </w:rPr>
      </w:pPr>
      <w:del w:id="300" w:author="Autre auteur" w:date="2015-05-21T15:22:00Z">
        <w:r>
          <w:rPr>
            <w:b w:val="0"/>
            <w:bCs w:val="0"/>
            <w:caps w:val="0"/>
          </w:rPr>
          <w:fldChar w:fldCharType="begin"/>
        </w:r>
        <w:r w:rsidR="003C77BF">
          <w:delInstrText xml:space="preserve"> HYPERLINK \l "_Toc419887981" </w:delInstrText>
        </w:r>
        <w:r>
          <w:rPr>
            <w:b w:val="0"/>
            <w:bCs w:val="0"/>
            <w:caps w:val="0"/>
          </w:rPr>
          <w:fldChar w:fldCharType="separate"/>
        </w:r>
        <w:r w:rsidR="003C427B" w:rsidRPr="004437F1">
          <w:rPr>
            <w:rStyle w:val="Lienhypertexte"/>
          </w:rPr>
          <w:delText>4.</w:delText>
        </w:r>
        <w:r w:rsidR="003C427B">
          <w:rPr>
            <w:rFonts w:eastAsiaTheme="minorEastAsia" w:cstheme="minorBidi"/>
            <w:b w:val="0"/>
            <w:bCs w:val="0"/>
            <w:i/>
            <w:szCs w:val="22"/>
            <w:lang w:eastAsia="fr-CA"/>
          </w:rPr>
          <w:tab/>
        </w:r>
        <w:r w:rsidR="003C427B" w:rsidRPr="004437F1">
          <w:rPr>
            <w:rStyle w:val="Lienhypertexte"/>
          </w:rPr>
          <w:delText>DÉTERMINATION DES SANCTIONS PÉCUNIAIRES</w:delText>
        </w:r>
        <w:r w:rsidR="003C427B">
          <w:rPr>
            <w:webHidden/>
          </w:rPr>
          <w:tab/>
        </w:r>
        <w:r>
          <w:rPr>
            <w:b w:val="0"/>
            <w:bCs w:val="0"/>
            <w:caps w:val="0"/>
            <w:webHidden/>
          </w:rPr>
          <w:fldChar w:fldCharType="begin"/>
        </w:r>
        <w:r w:rsidR="003C427B">
          <w:rPr>
            <w:webHidden/>
          </w:rPr>
          <w:delInstrText xml:space="preserve"> PAGEREF _Toc419887981 \h </w:delInstrText>
        </w:r>
        <w:r>
          <w:rPr>
            <w:b w:val="0"/>
            <w:bCs w:val="0"/>
            <w:caps w:val="0"/>
            <w:webHidden/>
          </w:rPr>
        </w:r>
        <w:r>
          <w:rPr>
            <w:b w:val="0"/>
            <w:bCs w:val="0"/>
            <w:caps w:val="0"/>
            <w:webHidden/>
          </w:rPr>
          <w:fldChar w:fldCharType="separate"/>
        </w:r>
        <w:r w:rsidR="003C427B">
          <w:rPr>
            <w:webHidden/>
          </w:rPr>
          <w:delText>11</w:delText>
        </w:r>
        <w:r>
          <w:rPr>
            <w:b w:val="0"/>
            <w:bCs w:val="0"/>
            <w:caps w:val="0"/>
            <w:webHidden/>
          </w:rPr>
          <w:fldChar w:fldCharType="end"/>
        </w:r>
        <w:r>
          <w:rPr>
            <w:b w:val="0"/>
            <w:bCs w:val="0"/>
            <w:caps w:val="0"/>
          </w:rPr>
          <w:fldChar w:fldCharType="end"/>
        </w:r>
      </w:del>
    </w:p>
    <w:p w:rsidR="003C427B" w:rsidRDefault="000C12D8" w:rsidP="003C427B">
      <w:pPr>
        <w:pStyle w:val="TM2"/>
        <w:rPr>
          <w:del w:id="301" w:author="Autre auteur" w:date="2015-05-21T15:22:00Z"/>
          <w:rFonts w:eastAsiaTheme="minorEastAsia" w:cstheme="minorBidi"/>
          <w:lang w:eastAsia="fr-CA"/>
        </w:rPr>
      </w:pPr>
      <w:del w:id="302" w:author="Autre auteur" w:date="2015-05-21T15:22:00Z">
        <w:r>
          <w:rPr>
            <w:b w:val="0"/>
            <w:bCs w:val="0"/>
            <w:smallCaps w:val="0"/>
          </w:rPr>
          <w:fldChar w:fldCharType="begin"/>
        </w:r>
        <w:r w:rsidR="003C77BF">
          <w:delInstrText xml:space="preserve"> HYPERLINK \l "_Toc419887982" </w:delInstrText>
        </w:r>
        <w:r>
          <w:rPr>
            <w:b w:val="0"/>
            <w:bCs w:val="0"/>
            <w:smallCaps w:val="0"/>
          </w:rPr>
          <w:fldChar w:fldCharType="separate"/>
        </w:r>
        <w:r w:rsidR="003C427B" w:rsidRPr="004437F1">
          <w:rPr>
            <w:rStyle w:val="Lienhypertexte"/>
          </w:rPr>
          <w:delText>4.1</w:delText>
        </w:r>
        <w:r w:rsidR="003C427B">
          <w:rPr>
            <w:rFonts w:eastAsiaTheme="minorEastAsia" w:cstheme="minorBidi"/>
            <w:lang w:eastAsia="fr-CA"/>
          </w:rPr>
          <w:tab/>
        </w:r>
        <w:r w:rsidR="003C427B" w:rsidRPr="004437F1">
          <w:rPr>
            <w:rStyle w:val="Lienhypertexte"/>
          </w:rPr>
          <w:delText>PLAGE DE VALEUR INITIALE DU MONTANT DE LA SANCTION PÉCUNIAIRE DE BASE</w:delText>
        </w:r>
        <w:r w:rsidR="003C427B">
          <w:rPr>
            <w:webHidden/>
          </w:rPr>
          <w:tab/>
        </w:r>
        <w:r>
          <w:rPr>
            <w:b w:val="0"/>
            <w:bCs w:val="0"/>
            <w:smallCaps w:val="0"/>
            <w:webHidden/>
          </w:rPr>
          <w:fldChar w:fldCharType="begin"/>
        </w:r>
        <w:r w:rsidR="003C427B">
          <w:rPr>
            <w:webHidden/>
          </w:rPr>
          <w:delInstrText xml:space="preserve"> PAGEREF _Toc419887982 \h </w:delInstrText>
        </w:r>
        <w:r>
          <w:rPr>
            <w:b w:val="0"/>
            <w:bCs w:val="0"/>
            <w:smallCaps w:val="0"/>
            <w:webHidden/>
          </w:rPr>
        </w:r>
        <w:r>
          <w:rPr>
            <w:b w:val="0"/>
            <w:bCs w:val="0"/>
            <w:smallCaps w:val="0"/>
            <w:webHidden/>
          </w:rPr>
          <w:fldChar w:fldCharType="separate"/>
        </w:r>
        <w:r w:rsidR="003C427B">
          <w:rPr>
            <w:webHidden/>
          </w:rPr>
          <w:delText>11</w:delText>
        </w:r>
        <w:r>
          <w:rPr>
            <w:b w:val="0"/>
            <w:bCs w:val="0"/>
            <w:smallCaps w:val="0"/>
            <w:webHidden/>
          </w:rPr>
          <w:fldChar w:fldCharType="end"/>
        </w:r>
        <w:r>
          <w:rPr>
            <w:b w:val="0"/>
            <w:bCs w:val="0"/>
            <w:smallCaps w:val="0"/>
          </w:rPr>
          <w:fldChar w:fldCharType="end"/>
        </w:r>
      </w:del>
    </w:p>
    <w:p w:rsidR="003C427B" w:rsidRPr="003C427B" w:rsidRDefault="000C12D8" w:rsidP="003C427B">
      <w:pPr>
        <w:pStyle w:val="TM3"/>
        <w:rPr>
          <w:del w:id="303" w:author="Autre auteur" w:date="2015-05-21T15:22:00Z"/>
        </w:rPr>
      </w:pPr>
      <w:del w:id="304" w:author="Autre auteur" w:date="2015-05-21T15:22:00Z">
        <w:r>
          <w:fldChar w:fldCharType="begin"/>
        </w:r>
        <w:r w:rsidR="003C77BF">
          <w:delInstrText xml:space="preserve"> HYPERLINK \l "_Toc419887983" </w:delInstrText>
        </w:r>
        <w:r>
          <w:fldChar w:fldCharType="separate"/>
        </w:r>
        <w:r w:rsidR="003C427B" w:rsidRPr="003C427B">
          <w:rPr>
            <w:rStyle w:val="Lienhypertexte"/>
            <w:color w:val="auto"/>
            <w:u w:val="none"/>
          </w:rPr>
          <w:delText>4.1.1</w:delText>
        </w:r>
        <w:r w:rsidR="003C427B" w:rsidRPr="003C427B">
          <w:tab/>
        </w:r>
        <w:r w:rsidR="003C427B" w:rsidRPr="003C427B">
          <w:rPr>
            <w:rStyle w:val="Lienhypertexte"/>
            <w:color w:val="auto"/>
            <w:u w:val="none"/>
          </w:rPr>
          <w:delText>Facteur de risque</w:delText>
        </w:r>
        <w:r w:rsidR="003C427B" w:rsidRPr="003C427B">
          <w:rPr>
            <w:webHidden/>
          </w:rPr>
          <w:tab/>
        </w:r>
        <w:r w:rsidRPr="003C427B">
          <w:rPr>
            <w:webHidden/>
          </w:rPr>
          <w:fldChar w:fldCharType="begin"/>
        </w:r>
        <w:r w:rsidR="003C427B" w:rsidRPr="003C427B">
          <w:rPr>
            <w:webHidden/>
          </w:rPr>
          <w:delInstrText xml:space="preserve"> PAGEREF _Toc419887983 \h </w:delInstrText>
        </w:r>
        <w:r w:rsidRPr="003C427B">
          <w:rPr>
            <w:webHidden/>
          </w:rPr>
        </w:r>
        <w:r w:rsidRPr="003C427B">
          <w:rPr>
            <w:webHidden/>
          </w:rPr>
          <w:fldChar w:fldCharType="separate"/>
        </w:r>
        <w:r w:rsidR="003C427B" w:rsidRPr="003C427B">
          <w:rPr>
            <w:webHidden/>
          </w:rPr>
          <w:delText>12</w:delText>
        </w:r>
        <w:r w:rsidRPr="003C427B">
          <w:rPr>
            <w:webHidden/>
          </w:rPr>
          <w:fldChar w:fldCharType="end"/>
        </w:r>
        <w:r>
          <w:fldChar w:fldCharType="end"/>
        </w:r>
      </w:del>
    </w:p>
    <w:p w:rsidR="003C427B" w:rsidRDefault="000C12D8" w:rsidP="003C427B">
      <w:pPr>
        <w:pStyle w:val="TM3"/>
        <w:rPr>
          <w:del w:id="305" w:author="Autre auteur" w:date="2015-05-21T15:22:00Z"/>
          <w:rFonts w:eastAsiaTheme="minorEastAsia" w:cstheme="minorBidi"/>
          <w:szCs w:val="22"/>
          <w:lang w:eastAsia="fr-CA"/>
        </w:rPr>
      </w:pPr>
      <w:del w:id="306" w:author="Autre auteur" w:date="2015-05-21T15:22:00Z">
        <w:r>
          <w:fldChar w:fldCharType="begin"/>
        </w:r>
        <w:r w:rsidR="003C77BF">
          <w:delInstrText xml:space="preserve"> HYPERLINK \l "_Toc419887984" </w:delInstrText>
        </w:r>
        <w:r>
          <w:fldChar w:fldCharType="separate"/>
        </w:r>
        <w:r w:rsidR="003C427B" w:rsidRPr="004437F1">
          <w:rPr>
            <w:rStyle w:val="Lienhypertexte"/>
          </w:rPr>
          <w:delText>4.1.2</w:delText>
        </w:r>
        <w:r w:rsidR="003C427B">
          <w:rPr>
            <w:rFonts w:eastAsiaTheme="minorEastAsia" w:cstheme="minorBidi"/>
            <w:szCs w:val="22"/>
            <w:lang w:eastAsia="fr-CA"/>
          </w:rPr>
          <w:tab/>
        </w:r>
        <w:r w:rsidR="003C427B" w:rsidRPr="004437F1">
          <w:rPr>
            <w:rStyle w:val="Lienhypertexte"/>
          </w:rPr>
          <w:delText>Niveau de gravité de la non-conformité</w:delText>
        </w:r>
        <w:r w:rsidR="003C427B">
          <w:rPr>
            <w:webHidden/>
          </w:rPr>
          <w:tab/>
        </w:r>
        <w:r>
          <w:rPr>
            <w:webHidden/>
          </w:rPr>
          <w:fldChar w:fldCharType="begin"/>
        </w:r>
        <w:r w:rsidR="003C427B">
          <w:rPr>
            <w:webHidden/>
          </w:rPr>
          <w:delInstrText xml:space="preserve"> PAGEREF _Toc419887984 \h </w:delInstrText>
        </w:r>
        <w:r>
          <w:rPr>
            <w:webHidden/>
          </w:rPr>
        </w:r>
        <w:r>
          <w:rPr>
            <w:webHidden/>
          </w:rPr>
          <w:fldChar w:fldCharType="separate"/>
        </w:r>
        <w:r w:rsidR="003C427B">
          <w:rPr>
            <w:webHidden/>
          </w:rPr>
          <w:delText>12</w:delText>
        </w:r>
        <w:r>
          <w:rPr>
            <w:webHidden/>
          </w:rPr>
          <w:fldChar w:fldCharType="end"/>
        </w:r>
        <w:r>
          <w:fldChar w:fldCharType="end"/>
        </w:r>
      </w:del>
    </w:p>
    <w:p w:rsidR="003C427B" w:rsidRDefault="000C12D8" w:rsidP="003C427B">
      <w:pPr>
        <w:pStyle w:val="TM2"/>
        <w:rPr>
          <w:del w:id="307" w:author="Autre auteur" w:date="2015-05-21T15:22:00Z"/>
          <w:rFonts w:eastAsiaTheme="minorEastAsia" w:cstheme="minorBidi"/>
          <w:lang w:eastAsia="fr-CA"/>
        </w:rPr>
      </w:pPr>
      <w:del w:id="308" w:author="Autre auteur" w:date="2015-05-21T15:22:00Z">
        <w:r>
          <w:rPr>
            <w:b w:val="0"/>
            <w:bCs w:val="0"/>
            <w:smallCaps w:val="0"/>
          </w:rPr>
          <w:fldChar w:fldCharType="begin"/>
        </w:r>
        <w:r w:rsidR="003C77BF">
          <w:delInstrText xml:space="preserve"> HYPERLINK \l "_Toc419887985" </w:delInstrText>
        </w:r>
        <w:r>
          <w:rPr>
            <w:b w:val="0"/>
            <w:bCs w:val="0"/>
            <w:smallCaps w:val="0"/>
          </w:rPr>
          <w:fldChar w:fldCharType="separate"/>
        </w:r>
        <w:r w:rsidR="003C427B" w:rsidRPr="004437F1">
          <w:rPr>
            <w:rStyle w:val="Lienhypertexte"/>
          </w:rPr>
          <w:delText>4.2</w:delText>
        </w:r>
        <w:r w:rsidR="003C427B">
          <w:rPr>
            <w:rFonts w:eastAsiaTheme="minorEastAsia" w:cstheme="minorBidi"/>
            <w:lang w:eastAsia="fr-CA"/>
          </w:rPr>
          <w:tab/>
        </w:r>
        <w:r w:rsidR="003C427B" w:rsidRPr="004437F1">
          <w:rPr>
            <w:rStyle w:val="Lienhypertexte"/>
          </w:rPr>
          <w:delText>ÉTABLISSEMENT DU MONTANT DE BASE DE LA SANCTION PÉCUNIAIRE</w:delText>
        </w:r>
        <w:r w:rsidR="003C427B">
          <w:rPr>
            <w:webHidden/>
          </w:rPr>
          <w:tab/>
        </w:r>
        <w:r>
          <w:rPr>
            <w:b w:val="0"/>
            <w:bCs w:val="0"/>
            <w:smallCaps w:val="0"/>
            <w:webHidden/>
          </w:rPr>
          <w:fldChar w:fldCharType="begin"/>
        </w:r>
        <w:r w:rsidR="003C427B">
          <w:rPr>
            <w:webHidden/>
          </w:rPr>
          <w:delInstrText xml:space="preserve"> PAGEREF _Toc419887985 \h </w:delInstrText>
        </w:r>
        <w:r>
          <w:rPr>
            <w:b w:val="0"/>
            <w:bCs w:val="0"/>
            <w:smallCaps w:val="0"/>
            <w:webHidden/>
          </w:rPr>
        </w:r>
        <w:r>
          <w:rPr>
            <w:b w:val="0"/>
            <w:bCs w:val="0"/>
            <w:smallCaps w:val="0"/>
            <w:webHidden/>
          </w:rPr>
          <w:fldChar w:fldCharType="separate"/>
        </w:r>
        <w:r w:rsidR="003C427B">
          <w:rPr>
            <w:webHidden/>
          </w:rPr>
          <w:delText>12</w:delText>
        </w:r>
        <w:r>
          <w:rPr>
            <w:b w:val="0"/>
            <w:bCs w:val="0"/>
            <w:smallCaps w:val="0"/>
            <w:webHidden/>
          </w:rPr>
          <w:fldChar w:fldCharType="end"/>
        </w:r>
        <w:r>
          <w:rPr>
            <w:b w:val="0"/>
            <w:bCs w:val="0"/>
            <w:smallCaps w:val="0"/>
          </w:rPr>
          <w:fldChar w:fldCharType="end"/>
        </w:r>
      </w:del>
    </w:p>
    <w:p w:rsidR="003C427B" w:rsidRDefault="000C12D8" w:rsidP="003C427B">
      <w:pPr>
        <w:pStyle w:val="TM3"/>
        <w:rPr>
          <w:del w:id="309" w:author="Autre auteur" w:date="2015-05-21T15:22:00Z"/>
          <w:rFonts w:eastAsiaTheme="minorEastAsia" w:cstheme="minorBidi"/>
          <w:szCs w:val="22"/>
          <w:lang w:eastAsia="fr-CA"/>
        </w:rPr>
      </w:pPr>
      <w:del w:id="310" w:author="Autre auteur" w:date="2015-05-21T15:22:00Z">
        <w:r>
          <w:fldChar w:fldCharType="begin"/>
        </w:r>
        <w:r w:rsidR="003C77BF">
          <w:delInstrText xml:space="preserve"> HYPERLINK \l "_Toc419887986" </w:delInstrText>
        </w:r>
        <w:r>
          <w:fldChar w:fldCharType="separate"/>
        </w:r>
        <w:r w:rsidR="003C427B" w:rsidRPr="004437F1">
          <w:rPr>
            <w:rStyle w:val="Lienhypertexte"/>
          </w:rPr>
          <w:delText>4.2.1</w:delText>
        </w:r>
        <w:r w:rsidR="003C427B">
          <w:rPr>
            <w:rFonts w:eastAsiaTheme="minorEastAsia" w:cstheme="minorBidi"/>
            <w:szCs w:val="22"/>
            <w:lang w:eastAsia="fr-CA"/>
          </w:rPr>
          <w:tab/>
        </w:r>
        <w:r w:rsidR="003C427B" w:rsidRPr="004437F1">
          <w:rPr>
            <w:rStyle w:val="Lienhypertexte"/>
          </w:rPr>
          <w:delText>Applicabilité du facteur de risque</w:delText>
        </w:r>
        <w:r w:rsidR="003C427B">
          <w:rPr>
            <w:webHidden/>
          </w:rPr>
          <w:tab/>
        </w:r>
        <w:r>
          <w:rPr>
            <w:webHidden/>
          </w:rPr>
          <w:fldChar w:fldCharType="begin"/>
        </w:r>
        <w:r w:rsidR="003C427B">
          <w:rPr>
            <w:webHidden/>
          </w:rPr>
          <w:delInstrText xml:space="preserve"> PAGEREF _Toc419887986 \h </w:delInstrText>
        </w:r>
        <w:r>
          <w:rPr>
            <w:webHidden/>
          </w:rPr>
        </w:r>
        <w:r>
          <w:rPr>
            <w:webHidden/>
          </w:rPr>
          <w:fldChar w:fldCharType="separate"/>
        </w:r>
        <w:r w:rsidR="003C427B">
          <w:rPr>
            <w:webHidden/>
          </w:rPr>
          <w:delText>13</w:delText>
        </w:r>
        <w:r>
          <w:rPr>
            <w:webHidden/>
          </w:rPr>
          <w:fldChar w:fldCharType="end"/>
        </w:r>
        <w:r>
          <w:fldChar w:fldCharType="end"/>
        </w:r>
      </w:del>
    </w:p>
    <w:p w:rsidR="003C427B" w:rsidRDefault="000C12D8" w:rsidP="003C427B">
      <w:pPr>
        <w:pStyle w:val="TM3"/>
        <w:rPr>
          <w:del w:id="311" w:author="Autre auteur" w:date="2015-05-21T15:22:00Z"/>
          <w:rFonts w:eastAsiaTheme="minorEastAsia" w:cstheme="minorBidi"/>
          <w:szCs w:val="22"/>
          <w:lang w:eastAsia="fr-CA"/>
        </w:rPr>
      </w:pPr>
      <w:del w:id="312" w:author="Autre auteur" w:date="2015-05-21T15:22:00Z">
        <w:r>
          <w:fldChar w:fldCharType="begin"/>
        </w:r>
        <w:r w:rsidR="003C77BF">
          <w:delInstrText xml:space="preserve"> HYPERLINK \l "_Toc419887987" </w:delInstrText>
        </w:r>
        <w:r>
          <w:fldChar w:fldCharType="separate"/>
        </w:r>
        <w:r w:rsidR="003C427B" w:rsidRPr="004437F1">
          <w:rPr>
            <w:rStyle w:val="Lienhypertexte"/>
          </w:rPr>
          <w:delText>4.2.2</w:delText>
        </w:r>
        <w:r w:rsidR="003C427B">
          <w:rPr>
            <w:rFonts w:eastAsiaTheme="minorEastAsia" w:cstheme="minorBidi"/>
            <w:szCs w:val="22"/>
            <w:lang w:eastAsia="fr-CA"/>
          </w:rPr>
          <w:tab/>
        </w:r>
        <w:r w:rsidR="003C427B" w:rsidRPr="004437F1">
          <w:rPr>
            <w:rStyle w:val="Lienhypertexte"/>
          </w:rPr>
          <w:delText>Première non-conformité</w:delText>
        </w:r>
        <w:r w:rsidR="003C427B">
          <w:rPr>
            <w:webHidden/>
          </w:rPr>
          <w:tab/>
        </w:r>
        <w:r>
          <w:rPr>
            <w:webHidden/>
          </w:rPr>
          <w:fldChar w:fldCharType="begin"/>
        </w:r>
        <w:r w:rsidR="003C427B">
          <w:rPr>
            <w:webHidden/>
          </w:rPr>
          <w:delInstrText xml:space="preserve"> PAGEREF _Toc419887987 \h </w:delInstrText>
        </w:r>
        <w:r>
          <w:rPr>
            <w:webHidden/>
          </w:rPr>
        </w:r>
        <w:r>
          <w:rPr>
            <w:webHidden/>
          </w:rPr>
          <w:fldChar w:fldCharType="separate"/>
        </w:r>
        <w:r w:rsidR="003C427B">
          <w:rPr>
            <w:webHidden/>
          </w:rPr>
          <w:delText>13</w:delText>
        </w:r>
        <w:r>
          <w:rPr>
            <w:webHidden/>
          </w:rPr>
          <w:fldChar w:fldCharType="end"/>
        </w:r>
        <w:r>
          <w:fldChar w:fldCharType="end"/>
        </w:r>
      </w:del>
    </w:p>
    <w:p w:rsidR="003C427B" w:rsidRDefault="000C12D8" w:rsidP="003C427B">
      <w:pPr>
        <w:pStyle w:val="TM2"/>
        <w:rPr>
          <w:del w:id="313" w:author="Autre auteur" w:date="2015-05-21T15:22:00Z"/>
          <w:rFonts w:eastAsiaTheme="minorEastAsia" w:cstheme="minorBidi"/>
          <w:lang w:eastAsia="fr-CA"/>
        </w:rPr>
      </w:pPr>
      <w:del w:id="314" w:author="Autre auteur" w:date="2015-05-21T15:22:00Z">
        <w:r>
          <w:rPr>
            <w:b w:val="0"/>
            <w:bCs w:val="0"/>
            <w:smallCaps w:val="0"/>
          </w:rPr>
          <w:fldChar w:fldCharType="begin"/>
        </w:r>
        <w:r w:rsidR="003C77BF">
          <w:delInstrText xml:space="preserve"> HYPERLINK \l "_Toc419887988" </w:delInstrText>
        </w:r>
        <w:r>
          <w:rPr>
            <w:b w:val="0"/>
            <w:bCs w:val="0"/>
            <w:smallCaps w:val="0"/>
          </w:rPr>
          <w:fldChar w:fldCharType="separate"/>
        </w:r>
        <w:r w:rsidR="003C427B" w:rsidRPr="004437F1">
          <w:rPr>
            <w:rStyle w:val="Lienhypertexte"/>
          </w:rPr>
          <w:delText>4.3</w:delText>
        </w:r>
        <w:r w:rsidR="003C427B">
          <w:rPr>
            <w:rFonts w:eastAsiaTheme="minorEastAsia" w:cstheme="minorBidi"/>
            <w:lang w:eastAsia="fr-CA"/>
          </w:rPr>
          <w:tab/>
        </w:r>
        <w:r w:rsidR="003C427B" w:rsidRPr="004437F1">
          <w:rPr>
            <w:rStyle w:val="Lienhypertexte"/>
          </w:rPr>
          <w:delText>APPLICATION DES CRITÈRES D’AJUSTEMENT</w:delText>
        </w:r>
        <w:r w:rsidR="003C427B">
          <w:rPr>
            <w:webHidden/>
          </w:rPr>
          <w:tab/>
        </w:r>
        <w:r>
          <w:rPr>
            <w:b w:val="0"/>
            <w:bCs w:val="0"/>
            <w:smallCaps w:val="0"/>
            <w:webHidden/>
          </w:rPr>
          <w:fldChar w:fldCharType="begin"/>
        </w:r>
        <w:r w:rsidR="003C427B">
          <w:rPr>
            <w:webHidden/>
          </w:rPr>
          <w:delInstrText xml:space="preserve"> PAGEREF _Toc419887988 \h </w:delInstrText>
        </w:r>
        <w:r>
          <w:rPr>
            <w:b w:val="0"/>
            <w:bCs w:val="0"/>
            <w:smallCaps w:val="0"/>
            <w:webHidden/>
          </w:rPr>
        </w:r>
        <w:r>
          <w:rPr>
            <w:b w:val="0"/>
            <w:bCs w:val="0"/>
            <w:smallCaps w:val="0"/>
            <w:webHidden/>
          </w:rPr>
          <w:fldChar w:fldCharType="separate"/>
        </w:r>
        <w:r w:rsidR="003C427B">
          <w:rPr>
            <w:webHidden/>
          </w:rPr>
          <w:delText>13</w:delText>
        </w:r>
        <w:r>
          <w:rPr>
            <w:b w:val="0"/>
            <w:bCs w:val="0"/>
            <w:smallCaps w:val="0"/>
            <w:webHidden/>
          </w:rPr>
          <w:fldChar w:fldCharType="end"/>
        </w:r>
        <w:r>
          <w:rPr>
            <w:b w:val="0"/>
            <w:bCs w:val="0"/>
            <w:smallCaps w:val="0"/>
          </w:rPr>
          <w:fldChar w:fldCharType="end"/>
        </w:r>
      </w:del>
    </w:p>
    <w:p w:rsidR="003C427B" w:rsidRDefault="000C12D8" w:rsidP="003C427B">
      <w:pPr>
        <w:pStyle w:val="TM3"/>
        <w:rPr>
          <w:del w:id="315" w:author="Autre auteur" w:date="2015-05-21T15:22:00Z"/>
          <w:rFonts w:eastAsiaTheme="minorEastAsia" w:cstheme="minorBidi"/>
          <w:szCs w:val="22"/>
          <w:lang w:eastAsia="fr-CA"/>
        </w:rPr>
      </w:pPr>
      <w:del w:id="316" w:author="Autre auteur" w:date="2015-05-21T15:22:00Z">
        <w:r>
          <w:fldChar w:fldCharType="begin"/>
        </w:r>
        <w:r w:rsidR="003C77BF">
          <w:delInstrText xml:space="preserve"> HYPERLINK \l "_Toc419887989" </w:delInstrText>
        </w:r>
        <w:r>
          <w:fldChar w:fldCharType="separate"/>
        </w:r>
        <w:r w:rsidR="003C427B" w:rsidRPr="004437F1">
          <w:rPr>
            <w:rStyle w:val="Lienhypertexte"/>
          </w:rPr>
          <w:delText>4.3.1</w:delText>
        </w:r>
        <w:r w:rsidR="003C427B">
          <w:rPr>
            <w:rFonts w:eastAsiaTheme="minorEastAsia" w:cstheme="minorBidi"/>
            <w:szCs w:val="22"/>
            <w:lang w:eastAsia="fr-CA"/>
          </w:rPr>
          <w:tab/>
        </w:r>
        <w:r w:rsidR="003C427B" w:rsidRPr="004437F1">
          <w:rPr>
            <w:rStyle w:val="Lienhypertexte"/>
          </w:rPr>
          <w:delText>Non-conformités répétitives</w:delText>
        </w:r>
        <w:r w:rsidR="003C427B">
          <w:rPr>
            <w:webHidden/>
          </w:rPr>
          <w:tab/>
        </w:r>
        <w:r>
          <w:rPr>
            <w:webHidden/>
          </w:rPr>
          <w:fldChar w:fldCharType="begin"/>
        </w:r>
        <w:r w:rsidR="003C427B">
          <w:rPr>
            <w:webHidden/>
          </w:rPr>
          <w:delInstrText xml:space="preserve"> PAGEREF _Toc419887989 \h </w:delInstrText>
        </w:r>
        <w:r>
          <w:rPr>
            <w:webHidden/>
          </w:rPr>
        </w:r>
        <w:r>
          <w:rPr>
            <w:webHidden/>
          </w:rPr>
          <w:fldChar w:fldCharType="separate"/>
        </w:r>
        <w:r w:rsidR="003C427B">
          <w:rPr>
            <w:webHidden/>
          </w:rPr>
          <w:delText>14</w:delText>
        </w:r>
        <w:r>
          <w:rPr>
            <w:webHidden/>
          </w:rPr>
          <w:fldChar w:fldCharType="end"/>
        </w:r>
        <w:r>
          <w:fldChar w:fldCharType="end"/>
        </w:r>
      </w:del>
    </w:p>
    <w:p w:rsidR="003C427B" w:rsidRDefault="000C12D8" w:rsidP="003C427B">
      <w:pPr>
        <w:pStyle w:val="TM3"/>
        <w:rPr>
          <w:del w:id="317" w:author="Autre auteur" w:date="2015-05-21T15:22:00Z"/>
          <w:rFonts w:eastAsiaTheme="minorEastAsia" w:cstheme="minorBidi"/>
          <w:szCs w:val="22"/>
          <w:lang w:eastAsia="fr-CA"/>
        </w:rPr>
      </w:pPr>
      <w:del w:id="318" w:author="Autre auteur" w:date="2015-05-21T15:22:00Z">
        <w:r>
          <w:fldChar w:fldCharType="begin"/>
        </w:r>
        <w:r w:rsidR="003C77BF">
          <w:delInstrText xml:space="preserve"> HYPERLINK \l "_Toc419887990" </w:delInstrText>
        </w:r>
        <w:r>
          <w:fldChar w:fldCharType="separate"/>
        </w:r>
        <w:r w:rsidR="003C427B" w:rsidRPr="004437F1">
          <w:rPr>
            <w:rStyle w:val="Lienhypertexte"/>
          </w:rPr>
          <w:delText>4.3.2</w:delText>
        </w:r>
        <w:r w:rsidR="003C427B">
          <w:rPr>
            <w:rFonts w:eastAsiaTheme="minorEastAsia" w:cstheme="minorBidi"/>
            <w:szCs w:val="22"/>
            <w:lang w:eastAsia="fr-CA"/>
          </w:rPr>
          <w:tab/>
        </w:r>
        <w:r w:rsidR="003C427B" w:rsidRPr="004437F1">
          <w:rPr>
            <w:rStyle w:val="Lienhypertexte"/>
          </w:rPr>
          <w:delText>Défaut de se conformer aux ordonnances de conformité</w:delText>
        </w:r>
        <w:r w:rsidR="003C427B">
          <w:rPr>
            <w:webHidden/>
          </w:rPr>
          <w:tab/>
        </w:r>
        <w:r>
          <w:rPr>
            <w:webHidden/>
          </w:rPr>
          <w:fldChar w:fldCharType="begin"/>
        </w:r>
        <w:r w:rsidR="003C427B">
          <w:rPr>
            <w:webHidden/>
          </w:rPr>
          <w:delInstrText xml:space="preserve"> PAGEREF _Toc419887990 \h </w:delInstrText>
        </w:r>
        <w:r>
          <w:rPr>
            <w:webHidden/>
          </w:rPr>
        </w:r>
        <w:r>
          <w:rPr>
            <w:webHidden/>
          </w:rPr>
          <w:fldChar w:fldCharType="separate"/>
        </w:r>
        <w:r w:rsidR="003C427B">
          <w:rPr>
            <w:webHidden/>
          </w:rPr>
          <w:delText>14</w:delText>
        </w:r>
        <w:r>
          <w:rPr>
            <w:webHidden/>
          </w:rPr>
          <w:fldChar w:fldCharType="end"/>
        </w:r>
        <w:r>
          <w:fldChar w:fldCharType="end"/>
        </w:r>
      </w:del>
    </w:p>
    <w:p w:rsidR="003C427B" w:rsidRDefault="000C12D8" w:rsidP="003C427B">
      <w:pPr>
        <w:pStyle w:val="TM3"/>
        <w:rPr>
          <w:del w:id="319" w:author="Autre auteur" w:date="2015-05-21T15:22:00Z"/>
          <w:rFonts w:eastAsiaTheme="minorEastAsia" w:cstheme="minorBidi"/>
          <w:szCs w:val="22"/>
          <w:lang w:eastAsia="fr-CA"/>
        </w:rPr>
      </w:pPr>
      <w:del w:id="320" w:author="Autre auteur" w:date="2015-05-21T15:22:00Z">
        <w:r>
          <w:fldChar w:fldCharType="begin"/>
        </w:r>
        <w:r w:rsidR="003C77BF">
          <w:delInstrText xml:space="preserve"> HYPERLINK \l "_Toc419887991" </w:delInstrText>
        </w:r>
        <w:r>
          <w:fldChar w:fldCharType="separate"/>
        </w:r>
        <w:r w:rsidR="003C427B" w:rsidRPr="004437F1">
          <w:rPr>
            <w:rStyle w:val="Lienhypertexte"/>
          </w:rPr>
          <w:delText>4.3.3</w:delText>
        </w:r>
        <w:r w:rsidR="003C427B">
          <w:rPr>
            <w:rFonts w:eastAsiaTheme="minorEastAsia" w:cstheme="minorBidi"/>
            <w:szCs w:val="22"/>
            <w:lang w:eastAsia="fr-CA"/>
          </w:rPr>
          <w:tab/>
        </w:r>
        <w:r w:rsidR="003C427B" w:rsidRPr="004437F1">
          <w:rPr>
            <w:rStyle w:val="Lienhypertexte"/>
          </w:rPr>
          <w:delText>Admission de plein gré et mesures correctives volontaires</w:delText>
        </w:r>
        <w:r w:rsidR="003C427B">
          <w:rPr>
            <w:webHidden/>
          </w:rPr>
          <w:tab/>
        </w:r>
        <w:r>
          <w:rPr>
            <w:webHidden/>
          </w:rPr>
          <w:fldChar w:fldCharType="begin"/>
        </w:r>
        <w:r w:rsidR="003C427B">
          <w:rPr>
            <w:webHidden/>
          </w:rPr>
          <w:delInstrText xml:space="preserve"> PAGEREF _Toc419887991 \h </w:delInstrText>
        </w:r>
        <w:r>
          <w:rPr>
            <w:webHidden/>
          </w:rPr>
        </w:r>
        <w:r>
          <w:rPr>
            <w:webHidden/>
          </w:rPr>
          <w:fldChar w:fldCharType="separate"/>
        </w:r>
        <w:r w:rsidR="003C427B">
          <w:rPr>
            <w:webHidden/>
          </w:rPr>
          <w:delText>15</w:delText>
        </w:r>
        <w:r>
          <w:rPr>
            <w:webHidden/>
          </w:rPr>
          <w:fldChar w:fldCharType="end"/>
        </w:r>
        <w:r>
          <w:fldChar w:fldCharType="end"/>
        </w:r>
      </w:del>
    </w:p>
    <w:p w:rsidR="003C427B" w:rsidRDefault="000C12D8" w:rsidP="003C427B">
      <w:pPr>
        <w:pStyle w:val="TM3"/>
        <w:rPr>
          <w:del w:id="321" w:author="Autre auteur" w:date="2015-05-21T15:22:00Z"/>
          <w:rFonts w:eastAsiaTheme="minorEastAsia" w:cstheme="minorBidi"/>
          <w:szCs w:val="22"/>
          <w:lang w:eastAsia="fr-CA"/>
        </w:rPr>
      </w:pPr>
      <w:del w:id="322" w:author="Autre auteur" w:date="2015-05-21T15:22:00Z">
        <w:r>
          <w:fldChar w:fldCharType="begin"/>
        </w:r>
        <w:r w:rsidR="003C77BF">
          <w:delInstrText xml:space="preserve"> HYPERLINK \l "_Toc419887992" </w:delInstrText>
        </w:r>
        <w:r>
          <w:fldChar w:fldCharType="separate"/>
        </w:r>
        <w:r w:rsidR="003C427B" w:rsidRPr="004437F1">
          <w:rPr>
            <w:rStyle w:val="Lienhypertexte"/>
          </w:rPr>
          <w:delText>4.3.4</w:delText>
        </w:r>
        <w:r w:rsidR="003C427B">
          <w:rPr>
            <w:rFonts w:eastAsiaTheme="minorEastAsia" w:cstheme="minorBidi"/>
            <w:szCs w:val="22"/>
            <w:lang w:eastAsia="fr-CA"/>
          </w:rPr>
          <w:tab/>
        </w:r>
        <w:r w:rsidR="003C427B" w:rsidRPr="004437F1">
          <w:rPr>
            <w:rStyle w:val="Lienhypertexte"/>
          </w:rPr>
          <w:delText>Degré et qualité de la collaboration de l’entité visée dans l’enquête de conformité et l’application de mesures correctives y compris le plan de redressement</w:delText>
        </w:r>
        <w:r w:rsidR="003C427B">
          <w:rPr>
            <w:webHidden/>
          </w:rPr>
          <w:tab/>
        </w:r>
        <w:r>
          <w:rPr>
            <w:webHidden/>
          </w:rPr>
          <w:fldChar w:fldCharType="begin"/>
        </w:r>
        <w:r w:rsidR="003C427B">
          <w:rPr>
            <w:webHidden/>
          </w:rPr>
          <w:delInstrText xml:space="preserve"> PAGEREF _Toc419887992 \h </w:delInstrText>
        </w:r>
        <w:r>
          <w:rPr>
            <w:webHidden/>
          </w:rPr>
        </w:r>
        <w:r>
          <w:rPr>
            <w:webHidden/>
          </w:rPr>
          <w:fldChar w:fldCharType="separate"/>
        </w:r>
        <w:r w:rsidR="003C427B">
          <w:rPr>
            <w:webHidden/>
          </w:rPr>
          <w:delText>15</w:delText>
        </w:r>
        <w:r>
          <w:rPr>
            <w:webHidden/>
          </w:rPr>
          <w:fldChar w:fldCharType="end"/>
        </w:r>
        <w:r>
          <w:fldChar w:fldCharType="end"/>
        </w:r>
      </w:del>
    </w:p>
    <w:p w:rsidR="003C427B" w:rsidRDefault="000C12D8" w:rsidP="003C427B">
      <w:pPr>
        <w:pStyle w:val="TM3"/>
        <w:rPr>
          <w:del w:id="323" w:author="Autre auteur" w:date="2015-05-21T15:22:00Z"/>
          <w:rFonts w:eastAsiaTheme="minorEastAsia" w:cstheme="minorBidi"/>
          <w:szCs w:val="22"/>
          <w:lang w:eastAsia="fr-CA"/>
        </w:rPr>
      </w:pPr>
      <w:del w:id="324" w:author="Autre auteur" w:date="2015-05-21T15:22:00Z">
        <w:r>
          <w:fldChar w:fldCharType="begin"/>
        </w:r>
        <w:r w:rsidR="003C77BF">
          <w:delInstrText xml:space="preserve"> HYPERLINK \l "_Toc419887993" </w:delInstrText>
        </w:r>
        <w:r>
          <w:fldChar w:fldCharType="separate"/>
        </w:r>
        <w:r w:rsidR="003C427B" w:rsidRPr="004437F1">
          <w:rPr>
            <w:rStyle w:val="Lienhypertexte"/>
          </w:rPr>
          <w:delText>4.3.5</w:delText>
        </w:r>
        <w:r w:rsidR="003C427B">
          <w:rPr>
            <w:rFonts w:eastAsiaTheme="minorEastAsia" w:cstheme="minorBidi"/>
            <w:szCs w:val="22"/>
            <w:lang w:eastAsia="fr-CA"/>
          </w:rPr>
          <w:tab/>
        </w:r>
        <w:r w:rsidR="003C427B" w:rsidRPr="004437F1">
          <w:rPr>
            <w:rStyle w:val="Lienhypertexte"/>
          </w:rPr>
          <w:delText>Existence et qualité du programme de conformité</w:delText>
        </w:r>
        <w:r w:rsidR="003C427B">
          <w:rPr>
            <w:webHidden/>
          </w:rPr>
          <w:tab/>
        </w:r>
        <w:r>
          <w:rPr>
            <w:webHidden/>
          </w:rPr>
          <w:fldChar w:fldCharType="begin"/>
        </w:r>
        <w:r w:rsidR="003C427B">
          <w:rPr>
            <w:webHidden/>
          </w:rPr>
          <w:delInstrText xml:space="preserve"> PAGEREF _Toc419887993 \h </w:delInstrText>
        </w:r>
        <w:r>
          <w:rPr>
            <w:webHidden/>
          </w:rPr>
        </w:r>
        <w:r>
          <w:rPr>
            <w:webHidden/>
          </w:rPr>
          <w:fldChar w:fldCharType="separate"/>
        </w:r>
        <w:r w:rsidR="003C427B">
          <w:rPr>
            <w:webHidden/>
          </w:rPr>
          <w:delText>15</w:delText>
        </w:r>
        <w:r>
          <w:rPr>
            <w:webHidden/>
          </w:rPr>
          <w:fldChar w:fldCharType="end"/>
        </w:r>
        <w:r>
          <w:fldChar w:fldCharType="end"/>
        </w:r>
      </w:del>
    </w:p>
    <w:p w:rsidR="003C427B" w:rsidRDefault="000C12D8" w:rsidP="003C427B">
      <w:pPr>
        <w:pStyle w:val="TM3"/>
        <w:rPr>
          <w:del w:id="325" w:author="Autre auteur" w:date="2015-05-21T15:22:00Z"/>
          <w:rFonts w:eastAsiaTheme="minorEastAsia" w:cstheme="minorBidi"/>
          <w:szCs w:val="22"/>
          <w:lang w:eastAsia="fr-CA"/>
        </w:rPr>
      </w:pPr>
      <w:del w:id="326" w:author="Autre auteur" w:date="2015-05-21T15:22:00Z">
        <w:r>
          <w:fldChar w:fldCharType="begin"/>
        </w:r>
        <w:r w:rsidR="003C77BF">
          <w:delInstrText xml:space="preserve"> HYPERLINK \l "_Toc419887994" </w:delInstrText>
        </w:r>
        <w:r>
          <w:fldChar w:fldCharType="separate"/>
        </w:r>
        <w:r w:rsidR="003C427B" w:rsidRPr="004437F1">
          <w:rPr>
            <w:rStyle w:val="Lienhypertexte"/>
          </w:rPr>
          <w:delText>4.3.6</w:delText>
        </w:r>
        <w:r w:rsidR="003C427B">
          <w:rPr>
            <w:rFonts w:eastAsiaTheme="minorEastAsia" w:cstheme="minorBidi"/>
            <w:szCs w:val="22"/>
            <w:lang w:eastAsia="fr-CA"/>
          </w:rPr>
          <w:tab/>
        </w:r>
        <w:r w:rsidR="003C427B" w:rsidRPr="004437F1">
          <w:rPr>
            <w:rStyle w:val="Lienhypertexte"/>
          </w:rPr>
          <w:delText>Dissimulation d’une non-conformité</w:delText>
        </w:r>
        <w:r w:rsidR="003C427B">
          <w:rPr>
            <w:webHidden/>
          </w:rPr>
          <w:tab/>
        </w:r>
        <w:r>
          <w:rPr>
            <w:webHidden/>
          </w:rPr>
          <w:fldChar w:fldCharType="begin"/>
        </w:r>
        <w:r w:rsidR="003C427B">
          <w:rPr>
            <w:webHidden/>
          </w:rPr>
          <w:delInstrText xml:space="preserve"> PAGEREF _Toc419887994 \h </w:delInstrText>
        </w:r>
        <w:r>
          <w:rPr>
            <w:webHidden/>
          </w:rPr>
        </w:r>
        <w:r>
          <w:rPr>
            <w:webHidden/>
          </w:rPr>
          <w:fldChar w:fldCharType="separate"/>
        </w:r>
        <w:r w:rsidR="003C427B">
          <w:rPr>
            <w:webHidden/>
          </w:rPr>
          <w:delText>15</w:delText>
        </w:r>
        <w:r>
          <w:rPr>
            <w:webHidden/>
          </w:rPr>
          <w:fldChar w:fldCharType="end"/>
        </w:r>
        <w:r>
          <w:fldChar w:fldCharType="end"/>
        </w:r>
      </w:del>
    </w:p>
    <w:p w:rsidR="003C427B" w:rsidRDefault="000C12D8" w:rsidP="003C427B">
      <w:pPr>
        <w:pStyle w:val="TM3"/>
        <w:rPr>
          <w:del w:id="327" w:author="Autre auteur" w:date="2015-05-21T15:22:00Z"/>
          <w:rFonts w:eastAsiaTheme="minorEastAsia" w:cstheme="minorBidi"/>
          <w:szCs w:val="22"/>
          <w:lang w:eastAsia="fr-CA"/>
        </w:rPr>
      </w:pPr>
      <w:del w:id="328" w:author="Autre auteur" w:date="2015-05-21T15:22:00Z">
        <w:r>
          <w:fldChar w:fldCharType="begin"/>
        </w:r>
        <w:r w:rsidR="003C77BF">
          <w:delInstrText xml:space="preserve"> HYPERLINK \l "_Toc419887995" </w:delInstrText>
        </w:r>
        <w:r>
          <w:fldChar w:fldCharType="separate"/>
        </w:r>
        <w:r w:rsidR="003C427B" w:rsidRPr="004437F1">
          <w:rPr>
            <w:rStyle w:val="Lienhypertexte"/>
          </w:rPr>
          <w:delText>4.3.7</w:delText>
        </w:r>
        <w:r w:rsidR="003C427B">
          <w:rPr>
            <w:rFonts w:eastAsiaTheme="minorEastAsia" w:cstheme="minorBidi"/>
            <w:szCs w:val="22"/>
            <w:lang w:eastAsia="fr-CA"/>
          </w:rPr>
          <w:tab/>
        </w:r>
        <w:r w:rsidR="003C427B" w:rsidRPr="004437F1">
          <w:rPr>
            <w:rStyle w:val="Lienhypertexte"/>
          </w:rPr>
          <w:delText>Non-conformité intentionnelle</w:delText>
        </w:r>
        <w:r w:rsidR="003C427B">
          <w:rPr>
            <w:webHidden/>
          </w:rPr>
          <w:tab/>
        </w:r>
        <w:r>
          <w:rPr>
            <w:webHidden/>
          </w:rPr>
          <w:fldChar w:fldCharType="begin"/>
        </w:r>
        <w:r w:rsidR="003C427B">
          <w:rPr>
            <w:webHidden/>
          </w:rPr>
          <w:delInstrText xml:space="preserve"> PAGEREF _Toc419887995 \h </w:delInstrText>
        </w:r>
        <w:r>
          <w:rPr>
            <w:webHidden/>
          </w:rPr>
        </w:r>
        <w:r>
          <w:rPr>
            <w:webHidden/>
          </w:rPr>
          <w:fldChar w:fldCharType="separate"/>
        </w:r>
        <w:r w:rsidR="003C427B">
          <w:rPr>
            <w:webHidden/>
          </w:rPr>
          <w:delText>15</w:delText>
        </w:r>
        <w:r>
          <w:rPr>
            <w:webHidden/>
          </w:rPr>
          <w:fldChar w:fldCharType="end"/>
        </w:r>
        <w:r>
          <w:fldChar w:fldCharType="end"/>
        </w:r>
      </w:del>
    </w:p>
    <w:p w:rsidR="003C427B" w:rsidRDefault="000C12D8" w:rsidP="003C427B">
      <w:pPr>
        <w:pStyle w:val="TM3"/>
        <w:rPr>
          <w:del w:id="329" w:author="Autre auteur" w:date="2015-05-21T15:22:00Z"/>
          <w:rFonts w:eastAsiaTheme="minorEastAsia" w:cstheme="minorBidi"/>
          <w:szCs w:val="22"/>
          <w:lang w:eastAsia="fr-CA"/>
        </w:rPr>
      </w:pPr>
      <w:del w:id="330" w:author="Autre auteur" w:date="2015-05-21T15:22:00Z">
        <w:r>
          <w:fldChar w:fldCharType="begin"/>
        </w:r>
        <w:r w:rsidR="003C77BF">
          <w:delInstrText xml:space="preserve"> HYPERLINK \l "_Toc419887996" </w:delInstrText>
        </w:r>
        <w:r>
          <w:fldChar w:fldCharType="separate"/>
        </w:r>
        <w:r w:rsidR="003C427B" w:rsidRPr="004437F1">
          <w:rPr>
            <w:rStyle w:val="Lienhypertexte"/>
          </w:rPr>
          <w:delText>4.3.8</w:delText>
        </w:r>
        <w:r w:rsidR="003C427B">
          <w:rPr>
            <w:rFonts w:eastAsiaTheme="minorEastAsia" w:cstheme="minorBidi"/>
            <w:szCs w:val="22"/>
            <w:lang w:eastAsia="fr-CA"/>
          </w:rPr>
          <w:tab/>
        </w:r>
        <w:r w:rsidR="003C427B" w:rsidRPr="004437F1">
          <w:rPr>
            <w:rStyle w:val="Lienhypertexte"/>
          </w:rPr>
          <w:delText>Circonstances atténuantes</w:delText>
        </w:r>
        <w:r w:rsidR="003C427B">
          <w:rPr>
            <w:webHidden/>
          </w:rPr>
          <w:tab/>
        </w:r>
        <w:r>
          <w:rPr>
            <w:webHidden/>
          </w:rPr>
          <w:fldChar w:fldCharType="begin"/>
        </w:r>
        <w:r w:rsidR="003C427B">
          <w:rPr>
            <w:webHidden/>
          </w:rPr>
          <w:delInstrText xml:space="preserve"> PAGEREF _Toc419887996 \h </w:delInstrText>
        </w:r>
        <w:r>
          <w:rPr>
            <w:webHidden/>
          </w:rPr>
        </w:r>
        <w:r>
          <w:rPr>
            <w:webHidden/>
          </w:rPr>
          <w:fldChar w:fldCharType="separate"/>
        </w:r>
        <w:r w:rsidR="003C427B">
          <w:rPr>
            <w:webHidden/>
          </w:rPr>
          <w:delText>15</w:delText>
        </w:r>
        <w:r>
          <w:rPr>
            <w:webHidden/>
          </w:rPr>
          <w:fldChar w:fldCharType="end"/>
        </w:r>
        <w:r>
          <w:fldChar w:fldCharType="end"/>
        </w:r>
      </w:del>
    </w:p>
    <w:p w:rsidR="003C427B" w:rsidRDefault="000C12D8" w:rsidP="003C427B">
      <w:pPr>
        <w:pStyle w:val="TM2"/>
        <w:rPr>
          <w:del w:id="331" w:author="Autre auteur" w:date="2015-05-21T15:22:00Z"/>
          <w:rFonts w:eastAsiaTheme="minorEastAsia" w:cstheme="minorBidi"/>
          <w:lang w:eastAsia="fr-CA"/>
        </w:rPr>
      </w:pPr>
      <w:del w:id="332" w:author="Autre auteur" w:date="2015-05-21T15:22:00Z">
        <w:r>
          <w:rPr>
            <w:b w:val="0"/>
            <w:bCs w:val="0"/>
            <w:smallCaps w:val="0"/>
          </w:rPr>
          <w:lastRenderedPageBreak/>
          <w:fldChar w:fldCharType="begin"/>
        </w:r>
        <w:r w:rsidR="003C77BF">
          <w:delInstrText xml:space="preserve"> HYPERLINK \l "_Toc419887997" </w:delInstrText>
        </w:r>
        <w:r>
          <w:rPr>
            <w:b w:val="0"/>
            <w:bCs w:val="0"/>
            <w:smallCaps w:val="0"/>
          </w:rPr>
          <w:fldChar w:fldCharType="separate"/>
        </w:r>
        <w:r w:rsidR="003C427B" w:rsidRPr="004437F1">
          <w:rPr>
            <w:rStyle w:val="Lienhypertexte"/>
          </w:rPr>
          <w:delText>4.4</w:delText>
        </w:r>
        <w:r w:rsidR="003C427B">
          <w:rPr>
            <w:rFonts w:eastAsiaTheme="minorEastAsia" w:cstheme="minorBidi"/>
            <w:lang w:eastAsia="fr-CA"/>
          </w:rPr>
          <w:tab/>
        </w:r>
        <w:r w:rsidR="003C427B" w:rsidRPr="004437F1">
          <w:rPr>
            <w:rStyle w:val="Lienhypertexte"/>
          </w:rPr>
          <w:delText>ÉTABLISSEMENT DU MONTANT FINAL DE LA SANCTION PÉCUNIAIRE</w:delText>
        </w:r>
        <w:r w:rsidR="003C427B">
          <w:rPr>
            <w:webHidden/>
          </w:rPr>
          <w:tab/>
        </w:r>
        <w:r>
          <w:rPr>
            <w:b w:val="0"/>
            <w:bCs w:val="0"/>
            <w:smallCaps w:val="0"/>
            <w:webHidden/>
          </w:rPr>
          <w:fldChar w:fldCharType="begin"/>
        </w:r>
        <w:r w:rsidR="003C427B">
          <w:rPr>
            <w:webHidden/>
          </w:rPr>
          <w:delInstrText xml:space="preserve"> PAGEREF _Toc419887997 \h </w:delInstrText>
        </w:r>
        <w:r>
          <w:rPr>
            <w:b w:val="0"/>
            <w:bCs w:val="0"/>
            <w:smallCaps w:val="0"/>
            <w:webHidden/>
          </w:rPr>
        </w:r>
        <w:r>
          <w:rPr>
            <w:b w:val="0"/>
            <w:bCs w:val="0"/>
            <w:smallCaps w:val="0"/>
            <w:webHidden/>
          </w:rPr>
          <w:fldChar w:fldCharType="separate"/>
        </w:r>
        <w:r w:rsidR="003C427B">
          <w:rPr>
            <w:webHidden/>
          </w:rPr>
          <w:delText>16</w:delText>
        </w:r>
        <w:r>
          <w:rPr>
            <w:b w:val="0"/>
            <w:bCs w:val="0"/>
            <w:smallCaps w:val="0"/>
            <w:webHidden/>
          </w:rPr>
          <w:fldChar w:fldCharType="end"/>
        </w:r>
        <w:r>
          <w:rPr>
            <w:b w:val="0"/>
            <w:bCs w:val="0"/>
            <w:smallCaps w:val="0"/>
          </w:rPr>
          <w:fldChar w:fldCharType="end"/>
        </w:r>
      </w:del>
    </w:p>
    <w:p w:rsidR="003C427B" w:rsidRDefault="000C12D8" w:rsidP="003C427B">
      <w:pPr>
        <w:pStyle w:val="TM3"/>
        <w:rPr>
          <w:del w:id="333" w:author="Autre auteur" w:date="2015-05-21T15:22:00Z"/>
          <w:rFonts w:eastAsiaTheme="minorEastAsia" w:cstheme="minorBidi"/>
          <w:szCs w:val="22"/>
          <w:lang w:eastAsia="fr-CA"/>
        </w:rPr>
      </w:pPr>
      <w:del w:id="334" w:author="Autre auteur" w:date="2015-05-21T15:22:00Z">
        <w:r>
          <w:fldChar w:fldCharType="begin"/>
        </w:r>
        <w:r w:rsidR="003C77BF">
          <w:delInstrText xml:space="preserve"> HYPERLINK \l "_Toc419887998" </w:delInstrText>
        </w:r>
        <w:r>
          <w:fldChar w:fldCharType="separate"/>
        </w:r>
        <w:r w:rsidR="003C427B" w:rsidRPr="004437F1">
          <w:rPr>
            <w:rStyle w:val="Lienhypertexte"/>
          </w:rPr>
          <w:delText>4.4.1</w:delText>
        </w:r>
        <w:r w:rsidR="003C427B">
          <w:rPr>
            <w:rFonts w:eastAsiaTheme="minorEastAsia" w:cstheme="minorBidi"/>
            <w:szCs w:val="22"/>
            <w:lang w:eastAsia="fr-CA"/>
          </w:rPr>
          <w:tab/>
        </w:r>
        <w:r w:rsidR="003C427B" w:rsidRPr="004437F1">
          <w:rPr>
            <w:rStyle w:val="Lienhypertexte"/>
          </w:rPr>
          <w:delText>Capa</w:delText>
        </w:r>
        <w:r w:rsidR="000D305B">
          <w:rPr>
            <w:rStyle w:val="Lienhypertexte"/>
          </w:rPr>
          <w:delText>cité de payer de l’entité visée</w:delText>
        </w:r>
        <w:r w:rsidR="003C427B">
          <w:rPr>
            <w:webHidden/>
          </w:rPr>
          <w:tab/>
        </w:r>
        <w:r>
          <w:rPr>
            <w:webHidden/>
          </w:rPr>
          <w:fldChar w:fldCharType="begin"/>
        </w:r>
        <w:r w:rsidR="003C427B">
          <w:rPr>
            <w:webHidden/>
          </w:rPr>
          <w:delInstrText xml:space="preserve"> PAGEREF _Toc419887998 \h </w:delInstrText>
        </w:r>
        <w:r>
          <w:rPr>
            <w:webHidden/>
          </w:rPr>
        </w:r>
        <w:r>
          <w:rPr>
            <w:webHidden/>
          </w:rPr>
          <w:fldChar w:fldCharType="separate"/>
        </w:r>
        <w:r w:rsidR="003C427B">
          <w:rPr>
            <w:webHidden/>
          </w:rPr>
          <w:delText>16</w:delText>
        </w:r>
        <w:r>
          <w:rPr>
            <w:webHidden/>
          </w:rPr>
          <w:fldChar w:fldCharType="end"/>
        </w:r>
        <w:r>
          <w:fldChar w:fldCharType="end"/>
        </w:r>
      </w:del>
    </w:p>
    <w:p w:rsidR="003C427B" w:rsidRDefault="000C12D8" w:rsidP="003C427B">
      <w:pPr>
        <w:pStyle w:val="TM3"/>
        <w:rPr>
          <w:del w:id="335" w:author="Autre auteur" w:date="2015-05-21T15:22:00Z"/>
          <w:rFonts w:eastAsiaTheme="minorEastAsia" w:cstheme="minorBidi"/>
          <w:szCs w:val="22"/>
          <w:lang w:eastAsia="fr-CA"/>
        </w:rPr>
      </w:pPr>
      <w:del w:id="336" w:author="Autre auteur" w:date="2015-05-21T15:22:00Z">
        <w:r>
          <w:fldChar w:fldCharType="begin"/>
        </w:r>
        <w:r w:rsidR="003C77BF">
          <w:delInstrText xml:space="preserve"> HYPERLINK \l "_Toc419887999" </w:delInstrText>
        </w:r>
        <w:r>
          <w:fldChar w:fldCharType="separate"/>
        </w:r>
        <w:r w:rsidR="003C427B" w:rsidRPr="004437F1">
          <w:rPr>
            <w:rStyle w:val="Lienhypertexte"/>
          </w:rPr>
          <w:delText>4.4.2</w:delText>
        </w:r>
        <w:r w:rsidR="003C427B">
          <w:rPr>
            <w:rFonts w:eastAsiaTheme="minorEastAsia" w:cstheme="minorBidi"/>
            <w:szCs w:val="22"/>
            <w:lang w:eastAsia="fr-CA"/>
          </w:rPr>
          <w:tab/>
        </w:r>
        <w:r w:rsidR="003C427B" w:rsidRPr="004437F1">
          <w:rPr>
            <w:rStyle w:val="Lienhypertexte"/>
          </w:rPr>
          <w:delText>Reconfirmation de l’annulation des bénéfices ou autres avantages économiques injustement réalisés</w:delText>
        </w:r>
        <w:r w:rsidR="003C427B">
          <w:rPr>
            <w:webHidden/>
          </w:rPr>
          <w:tab/>
        </w:r>
        <w:r>
          <w:rPr>
            <w:webHidden/>
          </w:rPr>
          <w:fldChar w:fldCharType="begin"/>
        </w:r>
        <w:r w:rsidR="003C427B">
          <w:rPr>
            <w:webHidden/>
          </w:rPr>
          <w:delInstrText xml:space="preserve"> PAGEREF _Toc419887999 \h </w:delInstrText>
        </w:r>
        <w:r>
          <w:rPr>
            <w:webHidden/>
          </w:rPr>
        </w:r>
        <w:r>
          <w:rPr>
            <w:webHidden/>
          </w:rPr>
          <w:fldChar w:fldCharType="separate"/>
        </w:r>
        <w:r w:rsidR="003C427B">
          <w:rPr>
            <w:webHidden/>
          </w:rPr>
          <w:delText>16</w:delText>
        </w:r>
        <w:r>
          <w:rPr>
            <w:webHidden/>
          </w:rPr>
          <w:fldChar w:fldCharType="end"/>
        </w:r>
        <w:r>
          <w:fldChar w:fldCharType="end"/>
        </w:r>
      </w:del>
    </w:p>
    <w:p w:rsidR="003C427B" w:rsidRDefault="000C12D8">
      <w:pPr>
        <w:pStyle w:val="TM1"/>
        <w:tabs>
          <w:tab w:val="left" w:pos="440"/>
          <w:tab w:val="right" w:leader="dot" w:pos="9350"/>
        </w:tabs>
        <w:rPr>
          <w:del w:id="337" w:author="Autre auteur" w:date="2015-05-21T15:22:00Z"/>
          <w:rFonts w:eastAsiaTheme="minorEastAsia" w:cstheme="minorBidi"/>
          <w:b w:val="0"/>
          <w:bCs w:val="0"/>
          <w:i/>
          <w:iCs/>
          <w:szCs w:val="22"/>
          <w:lang w:eastAsia="fr-CA"/>
        </w:rPr>
      </w:pPr>
      <w:del w:id="338" w:author="Autre auteur" w:date="2015-05-21T15:22:00Z">
        <w:r>
          <w:rPr>
            <w:b w:val="0"/>
            <w:bCs w:val="0"/>
            <w:caps w:val="0"/>
          </w:rPr>
          <w:fldChar w:fldCharType="begin"/>
        </w:r>
        <w:r w:rsidR="003C77BF">
          <w:delInstrText xml:space="preserve"> HYPERLINK \l "_Toc419888000" </w:delInstrText>
        </w:r>
        <w:r>
          <w:rPr>
            <w:b w:val="0"/>
            <w:bCs w:val="0"/>
            <w:caps w:val="0"/>
          </w:rPr>
          <w:fldChar w:fldCharType="separate"/>
        </w:r>
        <w:r w:rsidR="003C427B" w:rsidRPr="004437F1">
          <w:rPr>
            <w:rStyle w:val="Lienhypertexte"/>
          </w:rPr>
          <w:delText>5.</w:delText>
        </w:r>
        <w:r w:rsidR="003C427B">
          <w:rPr>
            <w:rFonts w:eastAsiaTheme="minorEastAsia" w:cstheme="minorBidi"/>
            <w:b w:val="0"/>
            <w:bCs w:val="0"/>
            <w:i/>
            <w:szCs w:val="22"/>
            <w:lang w:eastAsia="fr-CA"/>
          </w:rPr>
          <w:tab/>
        </w:r>
        <w:r w:rsidR="003C427B" w:rsidRPr="004437F1">
          <w:rPr>
            <w:rStyle w:val="Lienhypertexte"/>
          </w:rPr>
          <w:delText>DÉTERMINATION DES SANCTIONS NON-PÉCUNIAIRES</w:delText>
        </w:r>
        <w:r w:rsidR="003C427B">
          <w:rPr>
            <w:webHidden/>
          </w:rPr>
          <w:tab/>
        </w:r>
        <w:r>
          <w:rPr>
            <w:b w:val="0"/>
            <w:bCs w:val="0"/>
            <w:caps w:val="0"/>
            <w:webHidden/>
          </w:rPr>
          <w:fldChar w:fldCharType="begin"/>
        </w:r>
        <w:r w:rsidR="003C427B">
          <w:rPr>
            <w:webHidden/>
          </w:rPr>
          <w:delInstrText xml:space="preserve"> PAGEREF _Toc419888000 \h </w:delInstrText>
        </w:r>
        <w:r>
          <w:rPr>
            <w:b w:val="0"/>
            <w:bCs w:val="0"/>
            <w:caps w:val="0"/>
            <w:webHidden/>
          </w:rPr>
        </w:r>
        <w:r>
          <w:rPr>
            <w:b w:val="0"/>
            <w:bCs w:val="0"/>
            <w:caps w:val="0"/>
            <w:webHidden/>
          </w:rPr>
          <w:fldChar w:fldCharType="separate"/>
        </w:r>
        <w:r w:rsidR="003C427B">
          <w:rPr>
            <w:webHidden/>
          </w:rPr>
          <w:delText>16</w:delText>
        </w:r>
        <w:r>
          <w:rPr>
            <w:b w:val="0"/>
            <w:bCs w:val="0"/>
            <w:caps w:val="0"/>
            <w:webHidden/>
          </w:rPr>
          <w:fldChar w:fldCharType="end"/>
        </w:r>
        <w:r>
          <w:rPr>
            <w:b w:val="0"/>
            <w:bCs w:val="0"/>
            <w:caps w:val="0"/>
          </w:rPr>
          <w:fldChar w:fldCharType="end"/>
        </w:r>
      </w:del>
    </w:p>
    <w:p w:rsidR="00672A4D" w:rsidRDefault="000C12D8" w:rsidP="003C427B">
      <w:pPr>
        <w:rPr>
          <w:del w:id="339" w:author="Autre auteur" w:date="2015-05-21T15:22:00Z"/>
        </w:rPr>
      </w:pPr>
      <w:del w:id="340" w:author="Autre auteur" w:date="2015-05-21T15:22:00Z">
        <w:r>
          <w:fldChar w:fldCharType="end"/>
        </w:r>
      </w:del>
    </w:p>
    <w:p w:rsidR="00672A4D" w:rsidRDefault="00672A4D" w:rsidP="00672A4D">
      <w:pPr>
        <w:pStyle w:val="TextLeft"/>
        <w:rPr>
          <w:del w:id="341" w:author="Autre auteur" w:date="2015-05-21T15:22:00Z"/>
        </w:rPr>
      </w:pPr>
    </w:p>
    <w:p w:rsidR="00672A4D" w:rsidRDefault="00672A4D" w:rsidP="00672A4D">
      <w:pPr>
        <w:pStyle w:val="TextLeft"/>
        <w:rPr>
          <w:del w:id="342" w:author="Autre auteur" w:date="2015-05-21T15:22:00Z"/>
        </w:rPr>
        <w:sectPr w:rsidR="00672A4D" w:rsidSect="003366ED">
          <w:headerReference w:type="even" r:id="rId12"/>
          <w:headerReference w:type="default" r:id="rId13"/>
          <w:footerReference w:type="even" r:id="rId14"/>
          <w:footerReference w:type="default" r:id="rId15"/>
          <w:headerReference w:type="first" r:id="rId16"/>
          <w:footerReference w:type="first" r:id="rId17"/>
          <w:pgSz w:w="12240" w:h="15840" w:code="1"/>
          <w:pgMar w:top="2160" w:right="1440" w:bottom="1440" w:left="1440" w:header="720" w:footer="720" w:gutter="0"/>
          <w:cols w:space="720"/>
          <w:docGrid w:linePitch="360"/>
        </w:sectPr>
      </w:pPr>
    </w:p>
    <w:p w:rsidR="00672A4D" w:rsidRDefault="00672A4D" w:rsidP="00396FBB">
      <w:pPr>
        <w:pStyle w:val="Titre1"/>
        <w:rPr>
          <w:del w:id="343" w:author="Autre auteur" w:date="2015-05-21T15:22:00Z"/>
        </w:rPr>
      </w:pPr>
      <w:bookmarkStart w:id="344" w:name="_Toc419887963"/>
      <w:del w:id="345" w:author="Autre auteur" w:date="2015-05-21T15:22:00Z">
        <w:r>
          <w:lastRenderedPageBreak/>
          <w:delText>PRÉAMBULE ET EXPOSÉ GÉNÉRAL</w:delText>
        </w:r>
        <w:bookmarkEnd w:id="344"/>
      </w:del>
    </w:p>
    <w:p w:rsidR="00000000" w:rsidRDefault="000C12D8">
      <w:pPr>
        <w:pStyle w:val="Corpsdetexte2"/>
        <w:jc w:val="both"/>
        <w:rPr>
          <w:lang w:val="fr-CA"/>
        </w:rPr>
        <w:pPrChange w:id="346" w:author="Autre auteur" w:date="2015-05-21T15:22:00Z">
          <w:pPr>
            <w:pStyle w:val="Para05"/>
          </w:pPr>
        </w:pPrChange>
      </w:pPr>
      <w:r w:rsidRPr="000C12D8">
        <w:rPr>
          <w:i/>
          <w:lang w:val="fr-CA"/>
          <w:rPrChange w:id="347" w:author="Autre auteur" w:date="2015-05-21T15:22:00Z">
            <w:rPr/>
          </w:rPrChange>
        </w:rPr>
        <w:t>Le Guide des sanctions relatif à l’application des normes de fiabilité en vigueur au Québec</w:t>
      </w:r>
      <w:r w:rsidR="00600DE9" w:rsidRPr="003C77BF">
        <w:rPr>
          <w:lang w:val="fr-CA"/>
        </w:rPr>
        <w:t xml:space="preserve"> </w:t>
      </w:r>
      <w:r w:rsidRPr="000C12D8">
        <w:rPr>
          <w:b/>
          <w:lang w:val="fr-CA"/>
          <w:rPrChange w:id="348" w:author="Autre auteur" w:date="2015-05-21T15:22:00Z">
            <w:rPr/>
          </w:rPrChange>
        </w:rPr>
        <w:t>(</w:t>
      </w:r>
      <w:r w:rsidR="00600DE9" w:rsidRPr="003C77BF">
        <w:rPr>
          <w:lang w:val="fr-CA"/>
        </w:rPr>
        <w:t>le</w:t>
      </w:r>
      <w:ins w:id="349" w:author="Autre auteur" w:date="2015-05-21T15:22:00Z">
        <w:r w:rsidR="00BE0AE1" w:rsidRPr="003C77BF">
          <w:rPr>
            <w:b/>
            <w:lang w:val="fr-CA"/>
          </w:rPr>
          <w:t xml:space="preserve"> « </w:t>
        </w:r>
        <w:r w:rsidR="00A25E79" w:rsidRPr="003C77BF">
          <w:rPr>
            <w:b/>
            <w:lang w:val="fr-CA"/>
          </w:rPr>
          <w:t xml:space="preserve"> </w:t>
        </w:r>
      </w:ins>
      <w:del w:id="350" w:author="Autre auteur" w:date="2015-05-21T15:22:00Z">
        <w:r w:rsidR="00600DE9" w:rsidRPr="003C77BF">
          <w:rPr>
            <w:lang w:val="fr-CA"/>
          </w:rPr>
          <w:delText> </w:delText>
        </w:r>
        <w:r w:rsidR="00672A4D" w:rsidRPr="003C77BF">
          <w:rPr>
            <w:lang w:val="fr-CA"/>
          </w:rPr>
          <w:delText>« </w:delText>
        </w:r>
      </w:del>
      <w:r w:rsidR="00672A4D" w:rsidRPr="003C77BF">
        <w:rPr>
          <w:b/>
          <w:lang w:val="fr-CA"/>
        </w:rPr>
        <w:t>Guide</w:t>
      </w:r>
      <w:r w:rsidRPr="000C12D8">
        <w:rPr>
          <w:b/>
          <w:lang w:val="fr-CA"/>
          <w:rPrChange w:id="351" w:author="Autre auteur" w:date="2015-05-21T15:22:00Z">
            <w:rPr/>
          </w:rPrChange>
        </w:rPr>
        <w:t> </w:t>
      </w:r>
      <w:r w:rsidR="00672A4D" w:rsidRPr="003C77BF">
        <w:rPr>
          <w:lang w:val="fr-CA"/>
        </w:rPr>
        <w:t xml:space="preserve">») est établi en vertu de la </w:t>
      </w:r>
      <w:r w:rsidRPr="000C12D8">
        <w:rPr>
          <w:i/>
          <w:lang w:val="fr-CA"/>
          <w:rPrChange w:id="352" w:author="Autre auteur" w:date="2015-05-21T15:22:00Z">
            <w:rPr/>
          </w:rPrChange>
        </w:rPr>
        <w:t>Loi sur la Régie de l’énergie</w:t>
      </w:r>
      <w:r w:rsidR="00672A4D" w:rsidRPr="003C77BF">
        <w:rPr>
          <w:lang w:val="fr-CA"/>
        </w:rPr>
        <w:t xml:space="preserve"> (la « </w:t>
      </w:r>
      <w:r w:rsidR="00672A4D" w:rsidRPr="003C77BF">
        <w:rPr>
          <w:b/>
          <w:lang w:val="fr-CA"/>
        </w:rPr>
        <w:t>Loi</w:t>
      </w:r>
      <w:r w:rsidR="00672A4D" w:rsidRPr="003C77BF">
        <w:rPr>
          <w:lang w:val="fr-CA"/>
        </w:rPr>
        <w:t> ») et en fonction de l’</w:t>
      </w:r>
      <w:r w:rsidRPr="000C12D8">
        <w:rPr>
          <w:i/>
          <w:lang w:val="fr-CA"/>
          <w:rPrChange w:id="353" w:author="Autre auteur" w:date="2015-05-21T15:22:00Z">
            <w:rPr/>
          </w:rPrChange>
        </w:rPr>
        <w:t xml:space="preserve">Entente concernant la mise en œuvre du programme de surveillance de la conformité et d’application des normes de fiabilité du Québec </w:t>
      </w:r>
      <w:r w:rsidR="00672A4D" w:rsidRPr="003C77BF">
        <w:rPr>
          <w:lang w:val="fr-CA"/>
        </w:rPr>
        <w:t>intervenue le 24 septembre 2014 entre la Rég</w:t>
      </w:r>
      <w:r w:rsidR="00600DE9" w:rsidRPr="003C77BF">
        <w:rPr>
          <w:lang w:val="fr-CA"/>
        </w:rPr>
        <w:t>ie de l’énergie du Québec (la</w:t>
      </w:r>
      <w:ins w:id="354" w:author="Autre auteur" w:date="2015-05-21T15:22:00Z">
        <w:r w:rsidR="00E033FF" w:rsidRPr="003C77BF">
          <w:rPr>
            <w:lang w:val="fr-CA"/>
          </w:rPr>
          <w:t xml:space="preserve"> </w:t>
        </w:r>
      </w:ins>
      <w:del w:id="355" w:author="Autre auteur" w:date="2015-05-21T15:22:00Z">
        <w:r w:rsidR="00600DE9" w:rsidRPr="003C77BF">
          <w:rPr>
            <w:lang w:val="fr-CA"/>
          </w:rPr>
          <w:delText> </w:delText>
        </w:r>
      </w:del>
      <w:r w:rsidR="00600DE9" w:rsidRPr="003C77BF">
        <w:rPr>
          <w:lang w:val="fr-CA"/>
        </w:rPr>
        <w:t>« </w:t>
      </w:r>
      <w:r w:rsidR="00672A4D" w:rsidRPr="003C77BF">
        <w:rPr>
          <w:b/>
          <w:lang w:val="fr-CA"/>
        </w:rPr>
        <w:t>Régie</w:t>
      </w:r>
      <w:r w:rsidR="00600DE9" w:rsidRPr="003C77BF">
        <w:rPr>
          <w:lang w:val="fr-CA"/>
        </w:rPr>
        <w:t> </w:t>
      </w:r>
      <w:r w:rsidR="00672A4D" w:rsidRPr="003C77BF">
        <w:rPr>
          <w:lang w:val="fr-CA"/>
        </w:rPr>
        <w:t xml:space="preserve">»), la </w:t>
      </w:r>
      <w:r w:rsidR="00672A4D" w:rsidRPr="003C77BF">
        <w:rPr>
          <w:i/>
          <w:lang w:val="fr-CA"/>
        </w:rPr>
        <w:t>North American Electric Reliability Corporation</w:t>
      </w:r>
      <w:r w:rsidR="00672A4D" w:rsidRPr="003C77BF">
        <w:rPr>
          <w:lang w:val="fr-CA"/>
        </w:rPr>
        <w:t xml:space="preserve"> (« </w:t>
      </w:r>
      <w:r w:rsidR="00672A4D" w:rsidRPr="003C77BF">
        <w:rPr>
          <w:b/>
          <w:lang w:val="fr-CA"/>
        </w:rPr>
        <w:t>NERC</w:t>
      </w:r>
      <w:r w:rsidR="00672A4D" w:rsidRPr="003C77BF">
        <w:rPr>
          <w:lang w:val="fr-CA"/>
        </w:rPr>
        <w:t xml:space="preserve"> ») et le </w:t>
      </w:r>
      <w:r w:rsidR="00672A4D" w:rsidRPr="003C77BF">
        <w:rPr>
          <w:i/>
          <w:lang w:val="fr-CA"/>
        </w:rPr>
        <w:t>Northeast Power Coordinating Council, Inc.</w:t>
      </w:r>
      <w:r w:rsidR="00672A4D" w:rsidRPr="003C77BF">
        <w:rPr>
          <w:lang w:val="fr-CA"/>
        </w:rPr>
        <w:t xml:space="preserve"> (« </w:t>
      </w:r>
      <w:r w:rsidR="00672A4D" w:rsidRPr="003C77BF">
        <w:rPr>
          <w:b/>
          <w:lang w:val="fr-CA"/>
        </w:rPr>
        <w:t>NPCC</w:t>
      </w:r>
      <w:r w:rsidR="00672A4D" w:rsidRPr="003C77BF">
        <w:rPr>
          <w:lang w:val="fr-CA"/>
        </w:rPr>
        <w:t> ») (l’« </w:t>
      </w:r>
      <w:r w:rsidR="00672A4D" w:rsidRPr="003C77BF">
        <w:rPr>
          <w:b/>
          <w:lang w:val="fr-CA"/>
        </w:rPr>
        <w:t>Entente</w:t>
      </w:r>
      <w:r w:rsidRPr="000C12D8">
        <w:rPr>
          <w:b/>
          <w:lang w:val="fr-CA"/>
          <w:rPrChange w:id="356" w:author="Autre auteur" w:date="2015-05-21T15:22:00Z">
            <w:rPr/>
          </w:rPrChange>
        </w:rPr>
        <w:t> »</w:t>
      </w:r>
      <w:r w:rsidR="00672A4D" w:rsidRPr="003C77BF">
        <w:rPr>
          <w:lang w:val="fr-CA"/>
        </w:rPr>
        <w:t>).</w:t>
      </w:r>
    </w:p>
    <w:p w:rsidR="00000000" w:rsidRDefault="00672A4D">
      <w:pPr>
        <w:pStyle w:val="Corpsdetexte2"/>
        <w:jc w:val="both"/>
        <w:rPr>
          <w:lang w:val="fr-CA"/>
        </w:rPr>
        <w:pPrChange w:id="357" w:author="Autre auteur" w:date="2015-05-21T15:22:00Z">
          <w:pPr>
            <w:pStyle w:val="Para05"/>
          </w:pPr>
        </w:pPrChange>
      </w:pPr>
      <w:r w:rsidRPr="003C77BF">
        <w:rPr>
          <w:lang w:val="fr-CA"/>
        </w:rPr>
        <w:t xml:space="preserve">De même, ce Guide prend en compte le </w:t>
      </w:r>
      <w:r w:rsidRPr="003C77BF">
        <w:rPr>
          <w:i/>
          <w:lang w:val="fr-CA"/>
        </w:rPr>
        <w:t>Programme de surveillance de la conformité et d’application des normes de fiabilité du Québec</w:t>
      </w:r>
      <w:r w:rsidRPr="003C77BF">
        <w:rPr>
          <w:lang w:val="fr-CA"/>
        </w:rPr>
        <w:t xml:space="preserve"> (</w:t>
      </w:r>
      <w:r w:rsidRPr="003C77BF">
        <w:rPr>
          <w:b/>
          <w:lang w:val="fr-CA"/>
        </w:rPr>
        <w:t>PSCAQ</w:t>
      </w:r>
      <w:r w:rsidRPr="003C77BF">
        <w:rPr>
          <w:lang w:val="fr-CA"/>
        </w:rPr>
        <w:t xml:space="preserve">) </w:t>
      </w:r>
      <w:ins w:id="358" w:author="Autre auteur" w:date="2015-05-21T15:22:00Z">
        <w:r w:rsidR="00634ABC" w:rsidRPr="003C77BF">
          <w:rPr>
            <w:lang w:val="fr-CA"/>
          </w:rPr>
          <w:t xml:space="preserve">en vigueur </w:t>
        </w:r>
        <w:r w:rsidR="00FA50CC" w:rsidRPr="003C77BF">
          <w:rPr>
            <w:lang w:val="fr-CA"/>
          </w:rPr>
          <w:t xml:space="preserve">au </w:t>
        </w:r>
        <w:r w:rsidR="00634ABC" w:rsidRPr="003C77BF">
          <w:rPr>
            <w:lang w:val="fr-CA"/>
          </w:rPr>
          <w:t>1</w:t>
        </w:r>
        <w:r w:rsidR="00634ABC" w:rsidRPr="003C77BF">
          <w:rPr>
            <w:vertAlign w:val="superscript"/>
            <w:lang w:val="fr-CA"/>
          </w:rPr>
          <w:t>er</w:t>
        </w:r>
        <w:r w:rsidR="00634ABC" w:rsidRPr="003C77BF">
          <w:rPr>
            <w:lang w:val="fr-CA"/>
          </w:rPr>
          <w:t xml:space="preserve"> avril </w:t>
        </w:r>
        <w:commentRangeStart w:id="359"/>
        <w:r w:rsidR="00634ABC" w:rsidRPr="003C77BF">
          <w:rPr>
            <w:lang w:val="fr-CA"/>
          </w:rPr>
          <w:t>2015</w:t>
        </w:r>
        <w:commentRangeEnd w:id="359"/>
        <w:r w:rsidR="00634ABC" w:rsidRPr="009937BB">
          <w:rPr>
            <w:rStyle w:val="Marquedecommentaire"/>
          </w:rPr>
          <w:commentReference w:id="359"/>
        </w:r>
      </w:ins>
      <w:del w:id="360" w:author="Autre auteur" w:date="2015-05-21T15:22:00Z">
        <w:r w:rsidRPr="003C77BF">
          <w:rPr>
            <w:lang w:val="fr-CA"/>
          </w:rPr>
          <w:delText>émis en date de 10 octobre 2014 et par la suite, rendu public par la Régie de l’énergie</w:delText>
        </w:r>
      </w:del>
      <w:r w:rsidRPr="003C77BF">
        <w:rPr>
          <w:lang w:val="fr-CA"/>
        </w:rPr>
        <w:t>.</w:t>
      </w:r>
    </w:p>
    <w:p w:rsidR="00000000" w:rsidRDefault="00672A4D">
      <w:pPr>
        <w:pStyle w:val="Corpsdetexte2"/>
        <w:rPr>
          <w:lang w:val="fr-CA"/>
        </w:rPr>
        <w:pPrChange w:id="361" w:author="Autre auteur" w:date="2015-05-21T15:22:00Z">
          <w:pPr>
            <w:pStyle w:val="Para05"/>
          </w:pPr>
        </w:pPrChange>
      </w:pPr>
      <w:r w:rsidRPr="003C77BF">
        <w:rPr>
          <w:lang w:val="fr-CA"/>
        </w:rPr>
        <w:t xml:space="preserve">Bien que le Guide n’ait pas une portée réglementaire, </w:t>
      </w:r>
      <w:ins w:id="362" w:author="Autre auteur" w:date="2015-05-21T15:22:00Z">
        <w:r w:rsidR="009152DC" w:rsidRPr="003C77BF">
          <w:rPr>
            <w:lang w:val="fr-CA"/>
          </w:rPr>
          <w:t>il</w:t>
        </w:r>
        <w:r w:rsidR="00E033FF" w:rsidRPr="003C77BF">
          <w:rPr>
            <w:lang w:val="fr-CA"/>
          </w:rPr>
          <w:t xml:space="preserve"> </w:t>
        </w:r>
        <w:r w:rsidR="00282B6A" w:rsidRPr="003C77BF">
          <w:rPr>
            <w:lang w:val="fr-CA"/>
          </w:rPr>
          <w:t xml:space="preserve">propose des </w:t>
        </w:r>
      </w:ins>
      <w:del w:id="363" w:author="Autre auteur" w:date="2015-05-21T15:22:00Z">
        <w:r w:rsidRPr="003C77BF">
          <w:rPr>
            <w:lang w:val="fr-CA"/>
          </w:rPr>
          <w:delText xml:space="preserve">le Guide établit les </w:delText>
        </w:r>
      </w:del>
      <w:r w:rsidRPr="003C77BF">
        <w:rPr>
          <w:lang w:val="fr-CA"/>
        </w:rPr>
        <w:t xml:space="preserve">processus et </w:t>
      </w:r>
      <w:ins w:id="364" w:author="Autre auteur" w:date="2015-05-21T15:22:00Z">
        <w:r w:rsidR="00282B6A" w:rsidRPr="003C77BF">
          <w:rPr>
            <w:lang w:val="fr-CA"/>
          </w:rPr>
          <w:t>des</w:t>
        </w:r>
      </w:ins>
      <w:del w:id="365" w:author="Autre auteur" w:date="2015-05-21T15:22:00Z">
        <w:r w:rsidRPr="003C77BF">
          <w:rPr>
            <w:lang w:val="fr-CA"/>
          </w:rPr>
          <w:delText>les</w:delText>
        </w:r>
      </w:del>
      <w:r w:rsidRPr="003C77BF">
        <w:rPr>
          <w:lang w:val="fr-CA"/>
        </w:rPr>
        <w:t xml:space="preserve"> principes </w:t>
      </w:r>
      <w:ins w:id="366" w:author="Autre auteur" w:date="2015-05-21T15:22:00Z">
        <w:r w:rsidR="00C86850" w:rsidRPr="003C77BF">
          <w:rPr>
            <w:lang w:val="fr-CA"/>
          </w:rPr>
          <w:t xml:space="preserve">que la Régie peut </w:t>
        </w:r>
      </w:ins>
      <w:del w:id="367" w:author="Autre auteur" w:date="2015-05-21T15:22:00Z">
        <w:r w:rsidRPr="003C77BF">
          <w:rPr>
            <w:lang w:val="fr-CA"/>
          </w:rPr>
          <w:delText xml:space="preserve">à </w:delText>
        </w:r>
      </w:del>
      <w:r w:rsidRPr="003C77BF">
        <w:rPr>
          <w:lang w:val="fr-CA"/>
        </w:rPr>
        <w:t xml:space="preserve">suivre </w:t>
      </w:r>
      <w:ins w:id="368" w:author="Autre auteur" w:date="2015-05-21T15:22:00Z">
        <w:r w:rsidR="00C86850" w:rsidRPr="003C77BF">
          <w:rPr>
            <w:lang w:val="fr-CA"/>
          </w:rPr>
          <w:t>à sa discrétion,</w:t>
        </w:r>
        <w:r w:rsidR="00E033FF" w:rsidRPr="003C77BF">
          <w:rPr>
            <w:lang w:val="fr-CA"/>
          </w:rPr>
          <w:t xml:space="preserve"> </w:t>
        </w:r>
      </w:ins>
      <w:r w:rsidRPr="003C77BF">
        <w:rPr>
          <w:lang w:val="fr-CA"/>
        </w:rPr>
        <w:t xml:space="preserve">ainsi que </w:t>
      </w:r>
      <w:ins w:id="369" w:author="Autre auteur" w:date="2015-05-21T15:22:00Z">
        <w:r w:rsidR="00282B6A" w:rsidRPr="003C77BF">
          <w:rPr>
            <w:lang w:val="fr-CA"/>
          </w:rPr>
          <w:t>des</w:t>
        </w:r>
      </w:ins>
      <w:del w:id="370" w:author="Autre auteur" w:date="2015-05-21T15:22:00Z">
        <w:r w:rsidRPr="003C77BF">
          <w:rPr>
            <w:lang w:val="fr-CA"/>
          </w:rPr>
          <w:delText>les</w:delText>
        </w:r>
      </w:del>
      <w:r w:rsidRPr="003C77BF">
        <w:rPr>
          <w:lang w:val="fr-CA"/>
        </w:rPr>
        <w:t xml:space="preserve"> critères </w:t>
      </w:r>
      <w:ins w:id="371" w:author="Autre auteur" w:date="2015-05-21T15:22:00Z">
        <w:r w:rsidR="00C86850" w:rsidRPr="003C77BF">
          <w:rPr>
            <w:lang w:val="fr-CA"/>
          </w:rPr>
          <w:t>qu’elle peut prendre en considération</w:t>
        </w:r>
      </w:ins>
      <w:del w:id="372" w:author="Autre auteur" w:date="2015-05-21T15:22:00Z">
        <w:r w:rsidRPr="003C77BF">
          <w:rPr>
            <w:lang w:val="fr-CA"/>
          </w:rPr>
          <w:delText>à considérer</w:delText>
        </w:r>
      </w:del>
      <w:r w:rsidRPr="003C77BF">
        <w:rPr>
          <w:lang w:val="fr-CA"/>
        </w:rPr>
        <w:t xml:space="preserve"> pour déterminer </w:t>
      </w:r>
      <w:ins w:id="373" w:author="Autre auteur" w:date="2015-05-21T15:22:00Z">
        <w:r w:rsidR="00C86850" w:rsidRPr="003C77BF">
          <w:rPr>
            <w:lang w:val="fr-CA"/>
          </w:rPr>
          <w:t>d</w:t>
        </w:r>
        <w:r w:rsidR="00E033FF" w:rsidRPr="003C77BF">
          <w:rPr>
            <w:lang w:val="fr-CA"/>
          </w:rPr>
          <w:t>es</w:t>
        </w:r>
      </w:ins>
      <w:del w:id="374" w:author="Autre auteur" w:date="2015-05-21T15:22:00Z">
        <w:r w:rsidRPr="003C77BF">
          <w:rPr>
            <w:lang w:val="fr-CA"/>
          </w:rPr>
          <w:delText>les</w:delText>
        </w:r>
      </w:del>
      <w:r w:rsidRPr="003C77BF">
        <w:rPr>
          <w:lang w:val="fr-CA"/>
        </w:rPr>
        <w:t xml:space="preserve"> sanctions lors </w:t>
      </w:r>
      <w:ins w:id="375" w:author="Autre auteur" w:date="2015-05-21T15:22:00Z">
        <w:r w:rsidR="00E033FF" w:rsidRPr="003C77BF">
          <w:rPr>
            <w:lang w:val="fr-CA"/>
          </w:rPr>
          <w:t xml:space="preserve">de </w:t>
        </w:r>
        <w:r w:rsidR="00A25858" w:rsidRPr="003C77BF">
          <w:rPr>
            <w:lang w:val="fr-CA"/>
          </w:rPr>
          <w:t>contraventions</w:t>
        </w:r>
        <w:r w:rsidR="00E033FF" w:rsidRPr="003C77BF">
          <w:rPr>
            <w:lang w:val="fr-CA"/>
          </w:rPr>
          <w:t xml:space="preserve"> </w:t>
        </w:r>
      </w:ins>
      <w:del w:id="376" w:author="Autre auteur" w:date="2015-05-21T15:22:00Z">
        <w:r w:rsidRPr="003C77BF">
          <w:rPr>
            <w:lang w:val="fr-CA"/>
          </w:rPr>
          <w:delText xml:space="preserve">des non-conformités </w:delText>
        </w:r>
      </w:del>
      <w:r w:rsidRPr="003C77BF">
        <w:rPr>
          <w:lang w:val="fr-CA"/>
        </w:rPr>
        <w:t>aux normes de fiabilité.</w:t>
      </w:r>
    </w:p>
    <w:p w:rsidR="00C86850" w:rsidRPr="003C77BF" w:rsidRDefault="00C86850" w:rsidP="004926E0">
      <w:pPr>
        <w:pStyle w:val="Corpsdetexte2"/>
        <w:jc w:val="both"/>
        <w:rPr>
          <w:ins w:id="377" w:author="Autre auteur" w:date="2015-05-21T15:22:00Z"/>
          <w:lang w:val="fr-CA"/>
        </w:rPr>
      </w:pPr>
      <w:ins w:id="378" w:author="Autre auteur" w:date="2015-05-21T15:22:00Z">
        <w:r w:rsidRPr="003C77BF">
          <w:rPr>
            <w:lang w:val="fr-CA"/>
          </w:rPr>
          <w:t xml:space="preserve">L’objectif poursuivi par le Guide est d’orienter la Régie dans sa détermination de sanctions justes et adéquates en fonction des impacts potentiels des non-conformités sur la fiabilité </w:t>
        </w:r>
        <w:commentRangeStart w:id="379"/>
        <w:r w:rsidR="00E2422E" w:rsidRPr="003C77BF">
          <w:rPr>
            <w:lang w:val="fr-CA"/>
          </w:rPr>
          <w:t>du transport d’électricité</w:t>
        </w:r>
        <w:commentRangeEnd w:id="379"/>
        <w:r w:rsidR="005842E8">
          <w:rPr>
            <w:rStyle w:val="Marquedecommentaire"/>
          </w:rPr>
          <w:commentReference w:id="379"/>
        </w:r>
        <w:r w:rsidR="00E2422E" w:rsidRPr="003C77BF">
          <w:rPr>
            <w:lang w:val="fr-CA"/>
          </w:rPr>
          <w:t xml:space="preserve"> </w:t>
        </w:r>
        <w:r w:rsidRPr="003C77BF">
          <w:rPr>
            <w:lang w:val="fr-CA"/>
          </w:rPr>
          <w:t>et d’assurer une certaine transparence pour les entités visées dans la détermination des sanctions.</w:t>
        </w:r>
      </w:ins>
    </w:p>
    <w:p w:rsidR="00193AA7" w:rsidRPr="003C77BF" w:rsidRDefault="00672A4D" w:rsidP="004926E0">
      <w:pPr>
        <w:pStyle w:val="Corpsdetexte2"/>
        <w:jc w:val="both"/>
        <w:rPr>
          <w:ins w:id="380" w:author="Autre auteur" w:date="2015-05-21T15:22:00Z"/>
          <w:szCs w:val="22"/>
          <w:lang w:val="fr-CA"/>
        </w:rPr>
      </w:pPr>
      <w:moveToRangeStart w:id="381" w:author="Autre auteur" w:date="2015-05-21T15:22:00Z" w:name="move419985048"/>
      <w:commentRangeStart w:id="382"/>
      <w:moveTo w:id="383" w:author="Autre auteur" w:date="2015-05-21T15:22:00Z">
        <w:r w:rsidRPr="003C77BF">
          <w:rPr>
            <w:lang w:val="fr-CA"/>
          </w:rPr>
          <w:t>Les entités visées par ce Guide sont celles identifiées dans le registre des entités visées par les normes de fiabilité tel qu’approuvé par la Régie.</w:t>
        </w:r>
      </w:moveTo>
      <w:moveToRangeEnd w:id="381"/>
      <w:commentRangeEnd w:id="382"/>
      <w:ins w:id="384" w:author="Autre auteur" w:date="2015-05-21T15:22:00Z">
        <w:r w:rsidR="00193AA7">
          <w:rPr>
            <w:rStyle w:val="Marquedecommentaire"/>
          </w:rPr>
          <w:commentReference w:id="382"/>
        </w:r>
      </w:ins>
    </w:p>
    <w:p w:rsidR="00672A4D" w:rsidRPr="003C77BF" w:rsidRDefault="00634ABC" w:rsidP="00600DE9">
      <w:pPr>
        <w:pStyle w:val="Para05"/>
        <w:rPr>
          <w:del w:id="385" w:author="Autre auteur" w:date="2015-05-21T15:22:00Z"/>
          <w:lang w:val="fr-CA"/>
        </w:rPr>
      </w:pPr>
      <w:ins w:id="386" w:author="Autre auteur" w:date="2015-05-21T15:22:00Z">
        <w:r>
          <w:rPr>
            <w:rStyle w:val="Marquedecommentaire"/>
          </w:rPr>
          <w:commentReference w:id="387"/>
        </w:r>
        <w:r w:rsidR="00C86850" w:rsidRPr="003C77BF">
          <w:rPr>
            <w:szCs w:val="22"/>
            <w:lang w:val="fr-CA"/>
          </w:rPr>
          <w:t>D</w:t>
        </w:r>
        <w:r w:rsidR="00E033FF" w:rsidRPr="003C77BF">
          <w:rPr>
            <w:lang w:val="fr-CA"/>
          </w:rPr>
          <w:t xml:space="preserve">es critères </w:t>
        </w:r>
      </w:ins>
      <w:del w:id="388" w:author="Autre auteur" w:date="2015-05-21T15:22:00Z">
        <w:r w:rsidR="00672A4D" w:rsidRPr="003C77BF">
          <w:rPr>
            <w:lang w:val="fr-CA"/>
          </w:rPr>
          <w:delText>L’application du Guide et des sanctions doit correspondre au processus réglementaire applicable dans la province du Québec.</w:delText>
        </w:r>
      </w:del>
    </w:p>
    <w:p w:rsidR="00634ABC" w:rsidRPr="003C77BF" w:rsidRDefault="00672A4D" w:rsidP="004926E0">
      <w:pPr>
        <w:pStyle w:val="Corpsdetexte2"/>
        <w:jc w:val="both"/>
        <w:rPr>
          <w:ins w:id="389" w:author="Autre auteur" w:date="2015-05-21T15:22:00Z"/>
          <w:lang w:val="fr-CA"/>
        </w:rPr>
      </w:pPr>
      <w:del w:id="390" w:author="Autre auteur" w:date="2015-05-21T15:22:00Z">
        <w:r w:rsidRPr="003C77BF">
          <w:rPr>
            <w:lang w:val="fr-CA"/>
          </w:rPr>
          <w:delText xml:space="preserve">La Régie devra suivre les directives, principes, processus du Guide pour déterminer les sanctions à imposer lors de non-conformités aux normes de fiabilité. Cependant, des critères </w:delText>
        </w:r>
      </w:del>
      <w:r w:rsidRPr="003C77BF">
        <w:rPr>
          <w:lang w:val="fr-CA"/>
        </w:rPr>
        <w:t>d’ajustement sont également précisés pour</w:t>
      </w:r>
      <w:commentRangeStart w:id="391"/>
      <w:r w:rsidRPr="003C77BF">
        <w:rPr>
          <w:lang w:val="fr-CA"/>
        </w:rPr>
        <w:t xml:space="preserve"> </w:t>
      </w:r>
      <w:ins w:id="392" w:author="Autre auteur" w:date="2015-05-21T15:22:00Z">
        <w:r w:rsidR="00151EF9" w:rsidRPr="003C77BF">
          <w:rPr>
            <w:lang w:val="fr-CA"/>
          </w:rPr>
          <w:t>donner à la Régie</w:t>
        </w:r>
      </w:ins>
      <w:del w:id="393" w:author="Autre auteur" w:date="2015-05-21T15:22:00Z">
        <w:r w:rsidRPr="003C77BF">
          <w:rPr>
            <w:lang w:val="fr-CA"/>
          </w:rPr>
          <w:delText>permettre</w:delText>
        </w:r>
      </w:del>
      <w:r w:rsidRPr="003C77BF">
        <w:rPr>
          <w:lang w:val="fr-CA"/>
        </w:rPr>
        <w:t xml:space="preserve"> la flexibilité nécessaire </w:t>
      </w:r>
      <w:ins w:id="394" w:author="Autre auteur" w:date="2015-05-21T15:22:00Z">
        <w:r w:rsidR="00151EF9" w:rsidRPr="003C77BF">
          <w:rPr>
            <w:lang w:val="fr-CA"/>
          </w:rPr>
          <w:t>afin</w:t>
        </w:r>
        <w:commentRangeEnd w:id="391"/>
        <w:r w:rsidR="005842E8">
          <w:rPr>
            <w:rStyle w:val="Marquedecommentaire"/>
          </w:rPr>
          <w:commentReference w:id="391"/>
        </w:r>
        <w:r w:rsidR="00151EF9" w:rsidRPr="003C77BF">
          <w:rPr>
            <w:lang w:val="fr-CA"/>
          </w:rPr>
          <w:t xml:space="preserve"> </w:t>
        </w:r>
        <w:r w:rsidR="00C86850" w:rsidRPr="003C77BF">
          <w:rPr>
            <w:lang w:val="fr-CA"/>
          </w:rPr>
          <w:t>de</w:t>
        </w:r>
      </w:ins>
      <w:del w:id="395" w:author="Autre auteur" w:date="2015-05-21T15:22:00Z">
        <w:r w:rsidRPr="003C77BF">
          <w:rPr>
            <w:lang w:val="fr-CA"/>
          </w:rPr>
          <w:delText>pour</w:delText>
        </w:r>
      </w:del>
      <w:r w:rsidRPr="003C77BF">
        <w:rPr>
          <w:lang w:val="fr-CA"/>
        </w:rPr>
        <w:t xml:space="preserve"> tenir compte de circonstances particulières. De cette manière, l’application rigide d’une formule de sanction peut être évitée</w:t>
      </w:r>
      <w:commentRangeStart w:id="396"/>
      <w:ins w:id="397" w:author="Autre auteur" w:date="2015-05-21T15:22:00Z">
        <w:r w:rsidR="00E033FF" w:rsidRPr="003C77BF">
          <w:rPr>
            <w:lang w:val="fr-CA"/>
          </w:rPr>
          <w:t>.</w:t>
        </w:r>
        <w:commentRangeEnd w:id="396"/>
        <w:r w:rsidR="00E317F2">
          <w:rPr>
            <w:rStyle w:val="Marquedecommentaire"/>
          </w:rPr>
          <w:commentReference w:id="396"/>
        </w:r>
        <w:r w:rsidR="00E033FF" w:rsidRPr="003C77BF">
          <w:rPr>
            <w:lang w:val="fr-CA"/>
          </w:rPr>
          <w:t xml:space="preserve"> </w:t>
        </w:r>
      </w:ins>
    </w:p>
    <w:p w:rsidR="00000000" w:rsidRDefault="00C86850">
      <w:pPr>
        <w:pStyle w:val="Corpsdetexte2"/>
        <w:jc w:val="both"/>
        <w:rPr>
          <w:lang w:val="fr-CA"/>
        </w:rPr>
        <w:pPrChange w:id="398" w:author="Autre auteur" w:date="2015-05-21T15:22:00Z">
          <w:pPr>
            <w:pStyle w:val="Para05"/>
          </w:pPr>
        </w:pPrChange>
      </w:pPr>
      <w:ins w:id="399" w:author="Autre auteur" w:date="2015-05-21T15:22:00Z">
        <w:r w:rsidRPr="003C77BF">
          <w:rPr>
            <w:lang w:val="fr-CA"/>
          </w:rPr>
          <w:t>De plus,</w:t>
        </w:r>
      </w:ins>
      <w:del w:id="400" w:author="Autre auteur" w:date="2015-05-21T15:22:00Z">
        <w:r w:rsidR="00672A4D" w:rsidRPr="003C77BF">
          <w:rPr>
            <w:lang w:val="fr-CA"/>
          </w:rPr>
          <w:delText xml:space="preserve"> tout en maintenant une limitation appropriée au degré de discrétion et de flexibilité permettant d’évaluer chaque non-conformité selon sa spécificité. L’objectif est de déterminer des sanctions justes et adéquates en fonction des impacts potentiels des non-conformités sur</w:delText>
        </w:r>
      </w:del>
      <w:r w:rsidR="00672A4D" w:rsidRPr="003C77BF">
        <w:rPr>
          <w:lang w:val="fr-CA"/>
        </w:rPr>
        <w:t xml:space="preserve"> la </w:t>
      </w:r>
      <w:ins w:id="401" w:author="Autre auteur" w:date="2015-05-21T15:22:00Z">
        <w:r w:rsidR="00151EF9" w:rsidRPr="003C77BF">
          <w:rPr>
            <w:lang w:val="fr-CA"/>
          </w:rPr>
          <w:t>Régie pourra</w:t>
        </w:r>
      </w:ins>
      <w:del w:id="402" w:author="Autre auteur" w:date="2015-05-21T15:22:00Z">
        <w:r w:rsidR="00672A4D" w:rsidRPr="003C77BF">
          <w:rPr>
            <w:lang w:val="fr-CA"/>
          </w:rPr>
          <w:delText>fiabilité. Il y a lieu de</w:delText>
        </w:r>
      </w:del>
      <w:r w:rsidR="00672A4D" w:rsidRPr="003C77BF">
        <w:rPr>
          <w:lang w:val="fr-CA"/>
        </w:rPr>
        <w:t xml:space="preserve"> considérer les sanctions imposées pour des non-conformités similaires </w:t>
      </w:r>
      <w:ins w:id="403" w:author="Autre auteur" w:date="2015-05-21T15:22:00Z">
        <w:r w:rsidR="00FA50CC" w:rsidRPr="003C77BF">
          <w:rPr>
            <w:lang w:val="fr-CA"/>
          </w:rPr>
          <w:t xml:space="preserve">au </w:t>
        </w:r>
        <w:commentRangeStart w:id="404"/>
        <w:r w:rsidR="00FA50CC" w:rsidRPr="003C77BF">
          <w:rPr>
            <w:lang w:val="fr-CA"/>
          </w:rPr>
          <w:t>Québec</w:t>
        </w:r>
        <w:commentRangeEnd w:id="404"/>
        <w:r w:rsidR="00356A97">
          <w:rPr>
            <w:rStyle w:val="Marquedecommentaire"/>
          </w:rPr>
          <w:commentReference w:id="404"/>
        </w:r>
        <w:r w:rsidR="00E033FF" w:rsidRPr="003C77BF">
          <w:rPr>
            <w:lang w:val="fr-CA"/>
          </w:rPr>
          <w:t xml:space="preserve"> </w:t>
        </w:r>
        <w:commentRangeStart w:id="405"/>
        <w:r w:rsidR="00151EF9" w:rsidRPr="003C77BF">
          <w:rPr>
            <w:lang w:val="fr-CA"/>
          </w:rPr>
          <w:t>tout en tenant compte des</w:t>
        </w:r>
        <w:commentRangeEnd w:id="405"/>
        <w:r w:rsidR="005842E8">
          <w:rPr>
            <w:rStyle w:val="Marquedecommentaire"/>
          </w:rPr>
          <w:commentReference w:id="405"/>
        </w:r>
      </w:ins>
      <w:del w:id="406" w:author="Autre auteur" w:date="2015-05-21T15:22:00Z">
        <w:r w:rsidR="00672A4D" w:rsidRPr="003C77BF">
          <w:rPr>
            <w:lang w:val="fr-CA"/>
          </w:rPr>
          <w:delText>et de refléter adéquatement les</w:delText>
        </w:r>
      </w:del>
      <w:r w:rsidR="00672A4D" w:rsidRPr="003C77BF">
        <w:rPr>
          <w:lang w:val="fr-CA"/>
        </w:rPr>
        <w:t xml:space="preserve"> faits distincts et </w:t>
      </w:r>
      <w:ins w:id="407" w:author="Autre auteur" w:date="2015-05-21T15:22:00Z">
        <w:r w:rsidR="005842E8" w:rsidRPr="003C77BF">
          <w:rPr>
            <w:lang w:val="fr-CA"/>
          </w:rPr>
          <w:t>des</w:t>
        </w:r>
      </w:ins>
      <w:del w:id="408" w:author="Autre auteur" w:date="2015-05-21T15:22:00Z">
        <w:r w:rsidR="00672A4D" w:rsidRPr="003C77BF">
          <w:rPr>
            <w:lang w:val="fr-CA"/>
          </w:rPr>
          <w:delText>les</w:delText>
        </w:r>
      </w:del>
      <w:r w:rsidR="00672A4D" w:rsidRPr="003C77BF">
        <w:rPr>
          <w:lang w:val="fr-CA"/>
        </w:rPr>
        <w:t xml:space="preserve"> circonstances particulières propres à une non-conformité spécifique et à l’entité visée en cause.</w:t>
      </w:r>
    </w:p>
    <w:p w:rsidR="00000000" w:rsidRDefault="00672A4D">
      <w:pPr>
        <w:pStyle w:val="Corpsdetexte2"/>
        <w:jc w:val="both"/>
        <w:rPr>
          <w:lang w:val="fr-CA"/>
        </w:rPr>
        <w:pPrChange w:id="409" w:author="Autre auteur" w:date="2015-05-21T15:22:00Z">
          <w:pPr>
            <w:pStyle w:val="Para05"/>
          </w:pPr>
        </w:pPrChange>
      </w:pPr>
      <w:r w:rsidRPr="003C77BF">
        <w:rPr>
          <w:lang w:val="fr-CA"/>
        </w:rPr>
        <w:t>Les critères</w:t>
      </w:r>
      <w:del w:id="410" w:author="Autre auteur" w:date="2015-05-21T15:22:00Z">
        <w:r w:rsidRPr="003C77BF">
          <w:rPr>
            <w:lang w:val="fr-CA"/>
          </w:rPr>
          <w:delText xml:space="preserve"> applicables</w:delText>
        </w:r>
      </w:del>
      <w:r w:rsidRPr="003C77BF">
        <w:rPr>
          <w:lang w:val="fr-CA"/>
        </w:rPr>
        <w:t xml:space="preserve"> présentés dans le Guide ne sont pas exhaustifs tout comme d’autres facettes de ces critères ou des critères additionnels qui </w:t>
      </w:r>
      <w:ins w:id="411" w:author="Autre auteur" w:date="2015-05-21T15:22:00Z">
        <w:r w:rsidR="00193AA7" w:rsidRPr="003C77BF">
          <w:rPr>
            <w:szCs w:val="22"/>
            <w:lang w:val="fr-CA"/>
          </w:rPr>
          <w:t>n’y</w:t>
        </w:r>
      </w:ins>
      <w:del w:id="412" w:author="Autre auteur" w:date="2015-05-21T15:22:00Z">
        <w:r w:rsidRPr="003C77BF">
          <w:rPr>
            <w:lang w:val="fr-CA"/>
          </w:rPr>
          <w:delText>ne</w:delText>
        </w:r>
      </w:del>
      <w:r w:rsidRPr="003C77BF">
        <w:rPr>
          <w:lang w:val="fr-CA"/>
        </w:rPr>
        <w:t xml:space="preserve"> seraient pas abordés</w:t>
      </w:r>
      <w:del w:id="413" w:author="Autre auteur" w:date="2015-05-21T15:22:00Z">
        <w:r w:rsidRPr="003C77BF">
          <w:rPr>
            <w:lang w:val="fr-CA"/>
          </w:rPr>
          <w:delText xml:space="preserve"> ici</w:delText>
        </w:r>
      </w:del>
      <w:r w:rsidRPr="003C77BF">
        <w:rPr>
          <w:lang w:val="fr-CA"/>
        </w:rPr>
        <w:t>, et qui pourraient aussi être considérés par la Régie pour déterminer la sanction appropriée en fonction des circonstances.</w:t>
      </w:r>
    </w:p>
    <w:p w:rsidR="00173B14" w:rsidRDefault="00A37A58" w:rsidP="004926E0">
      <w:pPr>
        <w:pStyle w:val="Titre1"/>
        <w:jc w:val="both"/>
        <w:rPr>
          <w:ins w:id="414" w:author="Autre auteur" w:date="2015-05-21T15:22:00Z"/>
        </w:rPr>
      </w:pPr>
      <w:bookmarkStart w:id="415" w:name="_Toc418070312"/>
      <w:bookmarkStart w:id="416" w:name="_Toc418070313"/>
      <w:bookmarkStart w:id="417" w:name="_Toc418070314"/>
      <w:bookmarkStart w:id="418" w:name="_Toc419887964"/>
      <w:bookmarkEnd w:id="415"/>
      <w:bookmarkEnd w:id="416"/>
      <w:commentRangeStart w:id="419"/>
      <w:ins w:id="420" w:author="Autre auteur" w:date="2015-05-21T15:22:00Z">
        <w:r>
          <w:rPr>
            <w:rStyle w:val="Marquedecommentaire"/>
          </w:rPr>
          <w:lastRenderedPageBreak/>
          <w:commentReference w:id="421"/>
        </w:r>
        <w:bookmarkStart w:id="422" w:name="_Toc418070315"/>
        <w:bookmarkEnd w:id="417"/>
        <w:commentRangeEnd w:id="419"/>
        <w:r w:rsidR="00193AA7">
          <w:rPr>
            <w:rStyle w:val="Marquedecommentaire"/>
          </w:rPr>
          <w:commentReference w:id="419"/>
        </w:r>
        <w:bookmarkStart w:id="423" w:name="_Ref296413465"/>
        <w:bookmarkStart w:id="424" w:name="_Toc418070316"/>
        <w:bookmarkEnd w:id="422"/>
        <w:r w:rsidR="00173B14">
          <w:t>Principes fondamentaux</w:t>
        </w:r>
        <w:bookmarkEnd w:id="423"/>
        <w:bookmarkEnd w:id="424"/>
      </w:ins>
    </w:p>
    <w:p w:rsidR="00672A4D" w:rsidRDefault="00672A4D" w:rsidP="00600DE9">
      <w:pPr>
        <w:pStyle w:val="Titre1"/>
        <w:rPr>
          <w:del w:id="425" w:author="Autre auteur" w:date="2015-05-21T15:22:00Z"/>
        </w:rPr>
      </w:pPr>
      <w:del w:id="426" w:author="Autre auteur" w:date="2015-05-21T15:22:00Z">
        <w:r>
          <w:delText>LA PORTÉE DU GUIDE</w:delText>
        </w:r>
        <w:bookmarkEnd w:id="418"/>
        <w:r>
          <w:delText xml:space="preserve"> </w:delText>
        </w:r>
      </w:del>
    </w:p>
    <w:p w:rsidR="00672A4D" w:rsidRDefault="00672A4D" w:rsidP="00600DE9">
      <w:pPr>
        <w:pStyle w:val="Para05"/>
        <w:rPr>
          <w:del w:id="427" w:author="Autre auteur" w:date="2015-05-21T15:22:00Z"/>
        </w:rPr>
      </w:pPr>
      <w:del w:id="428" w:author="Autre auteur" w:date="2015-05-21T15:22:00Z">
        <w:r>
          <w:delText>Le Guide identifie et détaille les processus et principes à suivre ainsi que les critères à considérer pour déterminer les sanctions appropriées aux non-conformités aux normes de fiabilité adoptées par la Régie.</w:delText>
        </w:r>
      </w:del>
    </w:p>
    <w:p w:rsidR="00672A4D" w:rsidRDefault="00672A4D" w:rsidP="00600DE9">
      <w:pPr>
        <w:pStyle w:val="Para05"/>
        <w:rPr>
          <w:del w:id="429" w:author="Autre auteur" w:date="2015-05-21T15:22:00Z"/>
        </w:rPr>
      </w:pPr>
      <w:moveFromRangeStart w:id="430" w:author="Autre auteur" w:date="2015-05-21T15:22:00Z" w:name="move419985048"/>
      <w:moveFrom w:id="431" w:author="Autre auteur" w:date="2015-05-21T15:22:00Z">
        <w:r>
          <w:t>Les entités visées par ce Guide sont celles identifiées dans le registre des entités visées par les normes de fiabilité tel qu’approuvé par la Régie.</w:t>
        </w:r>
      </w:moveFrom>
      <w:moveFromRangeEnd w:id="430"/>
    </w:p>
    <w:p w:rsidR="00672A4D" w:rsidRPr="00ED10DC" w:rsidRDefault="00672A4D" w:rsidP="00ED10DC">
      <w:pPr>
        <w:pStyle w:val="Titre1"/>
        <w:rPr>
          <w:del w:id="432" w:author="Autre auteur" w:date="2015-05-21T15:22:00Z"/>
        </w:rPr>
      </w:pPr>
      <w:bookmarkStart w:id="433" w:name="_Toc419887965"/>
      <w:del w:id="434" w:author="Autre auteur" w:date="2015-05-21T15:22:00Z">
        <w:r w:rsidRPr="00ED10DC">
          <w:delText>PRINCIPES FONDAMENTAUX</w:delText>
        </w:r>
        <w:bookmarkEnd w:id="433"/>
      </w:del>
    </w:p>
    <w:p w:rsidR="00000000" w:rsidRDefault="00672A4D">
      <w:pPr>
        <w:pStyle w:val="Corpsdetexte2"/>
        <w:jc w:val="both"/>
        <w:rPr>
          <w:lang w:val="fr-CA"/>
        </w:rPr>
        <w:pPrChange w:id="435" w:author="Autre auteur" w:date="2015-05-21T15:22:00Z">
          <w:pPr>
            <w:pStyle w:val="Para05"/>
          </w:pPr>
        </w:pPrChange>
      </w:pPr>
      <w:r w:rsidRPr="003C77BF">
        <w:rPr>
          <w:lang w:val="fr-CA"/>
        </w:rPr>
        <w:t xml:space="preserve">Les paragraphes suivants présentent et traitent des principes fondamentaux qui sous-tendent pourquoi et comment la Régie </w:t>
      </w:r>
      <w:commentRangeStart w:id="436"/>
      <w:ins w:id="437" w:author="Autre auteur" w:date="2015-05-21T15:22:00Z">
        <w:r w:rsidR="00C77304" w:rsidRPr="003C77BF">
          <w:rPr>
            <w:szCs w:val="22"/>
            <w:lang w:val="fr-CA"/>
          </w:rPr>
          <w:t>pourra</w:t>
        </w:r>
        <w:commentRangeEnd w:id="436"/>
        <w:r w:rsidR="00A37A58">
          <w:rPr>
            <w:rStyle w:val="Marquedecommentaire"/>
          </w:rPr>
          <w:commentReference w:id="436"/>
        </w:r>
      </w:ins>
      <w:del w:id="438" w:author="Autre auteur" w:date="2015-05-21T15:22:00Z">
        <w:r w:rsidRPr="003C77BF">
          <w:rPr>
            <w:lang w:val="fr-CA"/>
          </w:rPr>
          <w:delText>devra</w:delText>
        </w:r>
      </w:del>
      <w:r w:rsidRPr="003C77BF">
        <w:rPr>
          <w:lang w:val="fr-CA"/>
        </w:rPr>
        <w:t>, le cas échéant</w:t>
      </w:r>
      <w:ins w:id="439" w:author="Autre auteur" w:date="2015-05-21T15:22:00Z">
        <w:r w:rsidR="00C77304" w:rsidRPr="003C77BF">
          <w:rPr>
            <w:szCs w:val="22"/>
            <w:lang w:val="fr-CA"/>
          </w:rPr>
          <w:t xml:space="preserve"> et à sa discrétion</w:t>
        </w:r>
        <w:r w:rsidR="00173B14" w:rsidRPr="003C77BF">
          <w:rPr>
            <w:szCs w:val="22"/>
            <w:lang w:val="fr-CA"/>
          </w:rPr>
          <w:t xml:space="preserve">, </w:t>
        </w:r>
        <w:r w:rsidR="00C77304" w:rsidRPr="003C77BF">
          <w:rPr>
            <w:szCs w:val="22"/>
            <w:lang w:val="fr-CA"/>
          </w:rPr>
          <w:t>déterminer l</w:t>
        </w:r>
        <w:r w:rsidR="00173B14" w:rsidRPr="003C77BF">
          <w:rPr>
            <w:szCs w:val="22"/>
            <w:lang w:val="fr-CA"/>
          </w:rPr>
          <w:t>es</w:t>
        </w:r>
      </w:ins>
      <w:del w:id="440" w:author="Autre auteur" w:date="2015-05-21T15:22:00Z">
        <w:r w:rsidRPr="003C77BF">
          <w:rPr>
            <w:lang w:val="fr-CA"/>
          </w:rPr>
          <w:delText>, imposer des</w:delText>
        </w:r>
      </w:del>
      <w:r w:rsidRPr="003C77BF">
        <w:rPr>
          <w:lang w:val="fr-CA"/>
        </w:rPr>
        <w:t xml:space="preserve"> sanctions </w:t>
      </w:r>
      <w:ins w:id="441" w:author="Autre auteur" w:date="2015-05-21T15:22:00Z">
        <w:r w:rsidR="008B5700" w:rsidRPr="003C77BF">
          <w:rPr>
            <w:szCs w:val="22"/>
            <w:lang w:val="fr-CA"/>
          </w:rPr>
          <w:t>en cas de contravention</w:t>
        </w:r>
      </w:ins>
      <w:del w:id="442" w:author="Autre auteur" w:date="2015-05-21T15:22:00Z">
        <w:r w:rsidRPr="003C77BF">
          <w:rPr>
            <w:lang w:val="fr-CA"/>
          </w:rPr>
          <w:delText>propres aux non-conformités</w:delText>
        </w:r>
      </w:del>
      <w:r w:rsidRPr="003C77BF">
        <w:rPr>
          <w:lang w:val="fr-CA"/>
        </w:rPr>
        <w:t xml:space="preserve"> aux exigences des normes de fiabilité au Québec.</w:t>
      </w:r>
    </w:p>
    <w:p w:rsidR="00C77304" w:rsidRPr="003C77BF" w:rsidRDefault="00C77304" w:rsidP="00C77304">
      <w:pPr>
        <w:pStyle w:val="Corpsdetexte2"/>
        <w:jc w:val="both"/>
        <w:rPr>
          <w:ins w:id="443" w:author="Autre auteur" w:date="2015-05-21T15:22:00Z"/>
          <w:szCs w:val="22"/>
          <w:lang w:val="fr-CA"/>
        </w:rPr>
      </w:pPr>
      <w:commentRangeStart w:id="444"/>
      <w:ins w:id="445" w:author="Autre auteur" w:date="2015-05-21T15:22:00Z">
        <w:r w:rsidRPr="003C77BF">
          <w:rPr>
            <w:szCs w:val="22"/>
            <w:lang w:val="fr-CA"/>
          </w:rPr>
          <w:t xml:space="preserve">Le résultat du processus de détermination d’une sanction pour une </w:t>
        </w:r>
        <w:r w:rsidR="00AC7072" w:rsidRPr="003C77BF">
          <w:rPr>
            <w:szCs w:val="22"/>
            <w:lang w:val="fr-CA"/>
          </w:rPr>
          <w:t>contravention</w:t>
        </w:r>
        <w:r w:rsidRPr="003C77BF">
          <w:rPr>
            <w:szCs w:val="22"/>
            <w:lang w:val="fr-CA"/>
          </w:rPr>
          <w:t xml:space="preserve"> peut être comparé à la sanction déterminée pour toute autre non-conformité, ce qui permet à la Régie d’assurer une application uniforme du Guide ainsi qu’une cohérence appropriée quant à la recommandation de sanctions pour le Québec.</w:t>
        </w:r>
        <w:commentRangeEnd w:id="444"/>
        <w:r>
          <w:rPr>
            <w:rStyle w:val="Marquedecommentaire"/>
          </w:rPr>
          <w:commentReference w:id="444"/>
        </w:r>
      </w:ins>
    </w:p>
    <w:p w:rsidR="003A1642" w:rsidRPr="003C77BF" w:rsidRDefault="003A1642" w:rsidP="00C77304">
      <w:pPr>
        <w:pStyle w:val="Corpsdetexte2"/>
        <w:jc w:val="both"/>
        <w:rPr>
          <w:ins w:id="446" w:author="Autre auteur" w:date="2015-05-21T15:22:00Z"/>
          <w:szCs w:val="22"/>
          <w:lang w:val="fr-CA"/>
        </w:rPr>
      </w:pPr>
      <w:commentRangeStart w:id="447"/>
      <w:ins w:id="448" w:author="Autre auteur" w:date="2015-05-21T15:22:00Z">
        <w:r w:rsidRPr="003C77BF">
          <w:rPr>
            <w:rFonts w:cs="Times"/>
            <w:spacing w:val="-4"/>
            <w:lang w:val="fr-CA"/>
          </w:rPr>
          <w:t>La Régie devrait viser à assurer la comparabilité des résultats en ce qui a trait à l’application du Guide dans le contexte des normes de fiabilité applicables au Québec, et à promouvoir une correspondance raisonnable entre la gravité de la non-conformité et les sanctions imposées en regard de celle-ci.</w:t>
        </w:r>
        <w:commentRangeEnd w:id="447"/>
        <w:r>
          <w:rPr>
            <w:rStyle w:val="Marquedecommentaire"/>
          </w:rPr>
          <w:commentReference w:id="447"/>
        </w:r>
      </w:ins>
    </w:p>
    <w:p w:rsidR="00000000" w:rsidRDefault="00672A4D">
      <w:pPr>
        <w:pStyle w:val="Corpsdetexte2"/>
        <w:jc w:val="both"/>
        <w:rPr>
          <w:lang w:val="fr-CA"/>
        </w:rPr>
        <w:pPrChange w:id="449" w:author="Autre auteur" w:date="2015-05-21T15:22:00Z">
          <w:pPr>
            <w:pStyle w:val="Para05"/>
          </w:pPr>
        </w:pPrChange>
      </w:pPr>
      <w:r w:rsidRPr="003C77BF">
        <w:rPr>
          <w:lang w:val="fr-CA"/>
        </w:rPr>
        <w:t>Les principes sont distincts et complémentaires, l’ordre de présentation n’indique aucunement leur ordre d’importance ou de préséance.</w:t>
      </w:r>
    </w:p>
    <w:p w:rsidR="00000000" w:rsidRDefault="00672A4D">
      <w:pPr>
        <w:pStyle w:val="Corpsdetexte2"/>
        <w:jc w:val="both"/>
        <w:rPr>
          <w:lang w:val="fr-CA"/>
        </w:rPr>
        <w:pPrChange w:id="450" w:author="Autre auteur" w:date="2015-05-21T15:22:00Z">
          <w:pPr>
            <w:pStyle w:val="Para05"/>
          </w:pPr>
        </w:pPrChange>
      </w:pPr>
      <w:r w:rsidRPr="003C77BF">
        <w:rPr>
          <w:lang w:val="fr-CA"/>
        </w:rPr>
        <w:t>Les sanctions sont regroupées dan</w:t>
      </w:r>
      <w:r w:rsidR="00ED10DC" w:rsidRPr="003C77BF">
        <w:rPr>
          <w:lang w:val="fr-CA"/>
        </w:rPr>
        <w:t>s les deux catégories</w:t>
      </w:r>
      <w:ins w:id="451" w:author="Autre auteur" w:date="2015-05-21T15:22:00Z">
        <w:r w:rsidR="00173B14" w:rsidRPr="003C77BF">
          <w:rPr>
            <w:szCs w:val="22"/>
            <w:lang w:val="fr-CA"/>
          </w:rPr>
          <w:t> </w:t>
        </w:r>
      </w:ins>
      <w:del w:id="452" w:author="Autre auteur" w:date="2015-05-21T15:22:00Z">
        <w:r w:rsidR="00ED10DC" w:rsidRPr="003C77BF">
          <w:rPr>
            <w:lang w:val="fr-CA"/>
          </w:rPr>
          <w:delText xml:space="preserve"> </w:delText>
        </w:r>
      </w:del>
      <w:r w:rsidR="00ED10DC" w:rsidRPr="003C77BF">
        <w:rPr>
          <w:lang w:val="fr-CA"/>
        </w:rPr>
        <w:t>suivantes </w:t>
      </w:r>
      <w:r w:rsidRPr="003C77BF">
        <w:rPr>
          <w:lang w:val="fr-CA"/>
        </w:rPr>
        <w:t>:</w:t>
      </w:r>
      <w:del w:id="453" w:author="Autre auteur" w:date="2015-05-21T15:22:00Z">
        <w:r w:rsidRPr="003C77BF">
          <w:rPr>
            <w:lang w:val="fr-CA"/>
          </w:rPr>
          <w:delText xml:space="preserve"> </w:delText>
        </w:r>
      </w:del>
    </w:p>
    <w:p w:rsidR="00000000" w:rsidRDefault="00672A4D">
      <w:pPr>
        <w:pStyle w:val="Listecontinue2"/>
        <w:numPr>
          <w:ilvl w:val="0"/>
          <w:numId w:val="65"/>
        </w:numPr>
        <w:jc w:val="both"/>
        <w:rPr>
          <w:lang w:val="fr-CA"/>
        </w:rPr>
        <w:pPrChange w:id="454" w:author="Autre auteur" w:date="2015-05-21T15:22:00Z">
          <w:pPr>
            <w:pStyle w:val="Para05"/>
            <w:numPr>
              <w:numId w:val="15"/>
            </w:numPr>
            <w:tabs>
              <w:tab w:val="left" w:pos="1440"/>
            </w:tabs>
            <w:ind w:left="1440" w:hanging="720"/>
          </w:pPr>
        </w:pPrChange>
      </w:pPr>
      <w:r w:rsidRPr="003C77BF">
        <w:rPr>
          <w:lang w:val="fr-CA"/>
        </w:rPr>
        <w:t>les sanctions non-pécuniaires, et</w:t>
      </w:r>
      <w:ins w:id="455" w:author="Autre auteur" w:date="2015-05-21T15:22:00Z">
        <w:r w:rsidR="00173B14" w:rsidRPr="003C77BF">
          <w:rPr>
            <w:lang w:val="fr-CA"/>
          </w:rPr>
          <w:t> </w:t>
        </w:r>
        <w:r w:rsidR="00BE0AE1" w:rsidRPr="003C77BF">
          <w:rPr>
            <w:lang w:val="fr-CA"/>
          </w:rPr>
          <w:t>;</w:t>
        </w:r>
        <w:r w:rsidR="00173B14" w:rsidRPr="003C77BF">
          <w:rPr>
            <w:lang w:val="fr-CA"/>
          </w:rPr>
          <w:t xml:space="preserve"> </w:t>
        </w:r>
      </w:ins>
    </w:p>
    <w:p w:rsidR="00000000" w:rsidRDefault="00672A4D">
      <w:pPr>
        <w:pStyle w:val="Listecontinue2"/>
        <w:numPr>
          <w:ilvl w:val="0"/>
          <w:numId w:val="65"/>
        </w:numPr>
        <w:jc w:val="both"/>
        <w:pPrChange w:id="456" w:author="Autre auteur" w:date="2015-05-21T15:22:00Z">
          <w:pPr>
            <w:pStyle w:val="Para05"/>
            <w:numPr>
              <w:numId w:val="15"/>
            </w:numPr>
            <w:tabs>
              <w:tab w:val="left" w:pos="1440"/>
            </w:tabs>
            <w:ind w:left="1440" w:hanging="720"/>
          </w:pPr>
        </w:pPrChange>
      </w:pPr>
      <w:r>
        <w:t>les sanctions pécuniaires.</w:t>
      </w:r>
    </w:p>
    <w:p w:rsidR="003A1642" w:rsidRPr="003C77BF" w:rsidRDefault="003A1642" w:rsidP="004926E0">
      <w:pPr>
        <w:pStyle w:val="Corpsdetexte2"/>
        <w:jc w:val="both"/>
        <w:rPr>
          <w:ins w:id="457" w:author="Autre auteur" w:date="2015-05-21T15:22:00Z"/>
          <w:lang w:val="fr-CA"/>
        </w:rPr>
      </w:pPr>
      <w:ins w:id="458" w:author="Autre auteur" w:date="2015-05-21T15:22:00Z">
        <w:r w:rsidRPr="003C77BF">
          <w:rPr>
            <w:rFonts w:cs="Times"/>
            <w:spacing w:val="-4"/>
            <w:lang w:val="fr-CA"/>
          </w:rPr>
          <w:t xml:space="preserve">La </w:t>
        </w:r>
        <w:commentRangeStart w:id="459"/>
        <w:r w:rsidRPr="003C77BF">
          <w:rPr>
            <w:rFonts w:cs="Times"/>
            <w:spacing w:val="-4"/>
            <w:lang w:val="fr-CA"/>
          </w:rPr>
          <w:t xml:space="preserve">Régie conserve toute latitude quant au choix entre les sanctions pécuniaires et les sanctions non-pécuniaires en cas de </w:t>
        </w:r>
        <w:r w:rsidRPr="003C77BF">
          <w:rPr>
            <w:lang w:val="fr-CA"/>
          </w:rPr>
          <w:t>contravention</w:t>
        </w:r>
        <w:r w:rsidRPr="003C77BF">
          <w:rPr>
            <w:rFonts w:cs="Times"/>
            <w:spacing w:val="-4"/>
            <w:lang w:val="fr-CA"/>
          </w:rPr>
          <w:t>.</w:t>
        </w:r>
        <w:commentRangeEnd w:id="459"/>
        <w:r w:rsidR="008957EE">
          <w:rPr>
            <w:rStyle w:val="Marquedecommentaire"/>
          </w:rPr>
          <w:commentReference w:id="459"/>
        </w:r>
      </w:ins>
    </w:p>
    <w:p w:rsidR="00000000" w:rsidRDefault="00600DE9">
      <w:pPr>
        <w:pStyle w:val="Corpsdetexte2"/>
        <w:jc w:val="both"/>
        <w:rPr>
          <w:lang w:val="fr-CA"/>
        </w:rPr>
        <w:pPrChange w:id="460" w:author="Autre auteur" w:date="2015-05-21T15:22:00Z">
          <w:pPr>
            <w:pStyle w:val="Para10"/>
          </w:pPr>
        </w:pPrChange>
      </w:pPr>
      <w:r w:rsidRPr="003C77BF">
        <w:rPr>
          <w:lang w:val="fr-CA"/>
        </w:rPr>
        <w:t>L</w:t>
      </w:r>
      <w:r w:rsidR="00672A4D" w:rsidRPr="003C77BF">
        <w:rPr>
          <w:lang w:val="fr-CA"/>
        </w:rPr>
        <w:t>es sanctions sont des mécanismes valables et nécessaires pour assurer le respect et la promotion de la conformité aux normes de fiabilité, en partie parce qu’elles permettent de</w:t>
      </w:r>
      <w:r w:rsidR="00ED10DC" w:rsidRPr="003C77BF">
        <w:rPr>
          <w:lang w:val="fr-CA"/>
        </w:rPr>
        <w:t> </w:t>
      </w:r>
      <w:r w:rsidR="00672A4D" w:rsidRPr="003C77BF">
        <w:rPr>
          <w:lang w:val="fr-CA"/>
        </w:rPr>
        <w:t>:</w:t>
      </w:r>
    </w:p>
    <w:p w:rsidR="00000000" w:rsidRDefault="00672A4D">
      <w:pPr>
        <w:pStyle w:val="Listecontinue2"/>
        <w:numPr>
          <w:ilvl w:val="0"/>
          <w:numId w:val="47"/>
        </w:numPr>
        <w:jc w:val="both"/>
        <w:rPr>
          <w:lang w:val="fr-CA"/>
        </w:rPr>
        <w:pPrChange w:id="461" w:author="Autre auteur" w:date="2015-05-21T15:22:00Z">
          <w:pPr>
            <w:pStyle w:val="Paragraphedeliste"/>
            <w:numPr>
              <w:numId w:val="35"/>
            </w:numPr>
            <w:tabs>
              <w:tab w:val="left" w:pos="2160"/>
            </w:tabs>
            <w:spacing w:before="240" w:after="240"/>
            <w:ind w:left="2160" w:hanging="720"/>
          </w:pPr>
        </w:pPrChange>
      </w:pPr>
      <w:r w:rsidRPr="003C77BF">
        <w:rPr>
          <w:lang w:val="fr-CA"/>
        </w:rPr>
        <w:t>promouvoir des habitudes de conformité</w:t>
      </w:r>
      <w:ins w:id="462" w:author="Autre auteur" w:date="2015-05-21T15:22:00Z">
        <w:r w:rsidR="00C506AC" w:rsidRPr="003C77BF">
          <w:rPr>
            <w:lang w:val="fr-CA"/>
          </w:rPr>
          <w:t> </w:t>
        </w:r>
      </w:ins>
      <w:del w:id="463" w:author="Autre auteur" w:date="2015-05-21T15:22:00Z">
        <w:r w:rsidRPr="003C77BF">
          <w:rPr>
            <w:lang w:val="fr-CA"/>
          </w:rPr>
          <w:delText xml:space="preserve"> </w:delText>
        </w:r>
      </w:del>
      <w:r w:rsidRPr="003C77BF">
        <w:rPr>
          <w:lang w:val="fr-CA"/>
        </w:rPr>
        <w:t>;</w:t>
      </w:r>
    </w:p>
    <w:p w:rsidR="00000000" w:rsidRDefault="00672A4D">
      <w:pPr>
        <w:pStyle w:val="Listecontinue2"/>
        <w:numPr>
          <w:ilvl w:val="0"/>
          <w:numId w:val="47"/>
        </w:numPr>
        <w:jc w:val="both"/>
        <w:rPr>
          <w:lang w:val="fr-CA"/>
        </w:rPr>
        <w:pPrChange w:id="464" w:author="Autre auteur" w:date="2015-05-21T15:22:00Z">
          <w:pPr>
            <w:pStyle w:val="Paragraphedeliste"/>
            <w:numPr>
              <w:numId w:val="35"/>
            </w:numPr>
            <w:tabs>
              <w:tab w:val="left" w:pos="2160"/>
            </w:tabs>
            <w:spacing w:before="240" w:after="240"/>
            <w:ind w:left="2160" w:hanging="720"/>
          </w:pPr>
        </w:pPrChange>
      </w:pPr>
      <w:r w:rsidRPr="003C77BF">
        <w:rPr>
          <w:lang w:val="fr-CA"/>
        </w:rPr>
        <w:t>prévenir l’apparition d’incidents futurs, d’action ou de situations de non-conformité par les entités visées ou par des tiers</w:t>
      </w:r>
      <w:ins w:id="465" w:author="Autre auteur" w:date="2015-05-21T15:22:00Z">
        <w:r w:rsidR="00C506AC" w:rsidRPr="003C77BF">
          <w:rPr>
            <w:lang w:val="fr-CA"/>
          </w:rPr>
          <w:t> </w:t>
        </w:r>
      </w:ins>
      <w:del w:id="466" w:author="Autre auteur" w:date="2015-05-21T15:22:00Z">
        <w:r w:rsidRPr="003C77BF">
          <w:rPr>
            <w:lang w:val="fr-CA"/>
          </w:rPr>
          <w:delText xml:space="preserve"> </w:delText>
        </w:r>
      </w:del>
      <w:r w:rsidRPr="003C77BF">
        <w:rPr>
          <w:lang w:val="fr-CA"/>
        </w:rPr>
        <w:t>;</w:t>
      </w:r>
    </w:p>
    <w:p w:rsidR="00000000" w:rsidRDefault="00672A4D">
      <w:pPr>
        <w:pStyle w:val="Listecontinue2"/>
        <w:numPr>
          <w:ilvl w:val="0"/>
          <w:numId w:val="47"/>
        </w:numPr>
        <w:jc w:val="both"/>
        <w:rPr>
          <w:lang w:val="fr-CA"/>
        </w:rPr>
        <w:pPrChange w:id="467" w:author="Autre auteur" w:date="2015-05-21T15:22:00Z">
          <w:pPr>
            <w:pStyle w:val="Paragraphedeliste"/>
            <w:numPr>
              <w:numId w:val="35"/>
            </w:numPr>
            <w:tabs>
              <w:tab w:val="left" w:pos="2160"/>
            </w:tabs>
            <w:spacing w:before="240" w:after="240"/>
            <w:ind w:left="2160" w:hanging="720"/>
          </w:pPr>
        </w:pPrChange>
      </w:pPr>
      <w:r w:rsidRPr="003C77BF">
        <w:rPr>
          <w:lang w:val="fr-CA"/>
        </w:rPr>
        <w:t xml:space="preserve">mettre en </w:t>
      </w:r>
      <w:r w:rsidR="00553829" w:rsidRPr="003C77BF">
        <w:rPr>
          <w:lang w:val="fr-CA"/>
        </w:rPr>
        <w:t>œuvre</w:t>
      </w:r>
      <w:r w:rsidRPr="003C77BF">
        <w:rPr>
          <w:lang w:val="fr-CA"/>
        </w:rPr>
        <w:t xml:space="preserve"> des mesures qui vont rapidement corriger les agissements non-conformes</w:t>
      </w:r>
      <w:ins w:id="468" w:author="Autre auteur" w:date="2015-05-21T15:22:00Z">
        <w:r w:rsidR="00C506AC" w:rsidRPr="003C77BF">
          <w:rPr>
            <w:lang w:val="fr-CA"/>
          </w:rPr>
          <w:t> </w:t>
        </w:r>
        <w:r w:rsidR="00173B14" w:rsidRPr="003C77BF">
          <w:rPr>
            <w:lang w:val="fr-CA"/>
          </w:rPr>
          <w:t>;</w:t>
        </w:r>
        <w:r w:rsidR="00E90373">
          <w:rPr>
            <w:rStyle w:val="Marquedecommentaire"/>
          </w:rPr>
          <w:commentReference w:id="469"/>
        </w:r>
      </w:ins>
      <w:del w:id="470" w:author="Autre auteur" w:date="2015-05-21T15:22:00Z">
        <w:r w:rsidRPr="003C77BF">
          <w:rPr>
            <w:lang w:val="fr-CA"/>
          </w:rPr>
          <w:delText xml:space="preserve"> ;</w:delText>
        </w:r>
      </w:del>
    </w:p>
    <w:p w:rsidR="00672A4D" w:rsidRPr="00553829" w:rsidRDefault="00672A4D" w:rsidP="00553829">
      <w:pPr>
        <w:pStyle w:val="Paragraphedeliste"/>
        <w:numPr>
          <w:ilvl w:val="0"/>
          <w:numId w:val="35"/>
        </w:numPr>
        <w:tabs>
          <w:tab w:val="left" w:pos="2160"/>
        </w:tabs>
        <w:spacing w:before="240" w:after="240"/>
        <w:ind w:left="2160" w:hanging="720"/>
        <w:rPr>
          <w:del w:id="471" w:author="Autre auteur" w:date="2015-05-21T15:22:00Z"/>
        </w:rPr>
      </w:pPr>
      <w:del w:id="472" w:author="Autre auteur" w:date="2015-05-21T15:22:00Z">
        <w:r w:rsidRPr="00553829">
          <w:delText>tenir compte des dommages ou portions de dommages qu’une entité visée peut ou aurait pu occasionner à un tiers ;</w:delText>
        </w:r>
      </w:del>
    </w:p>
    <w:p w:rsidR="00000000" w:rsidRDefault="00672A4D">
      <w:pPr>
        <w:pStyle w:val="Listecontinue2"/>
        <w:numPr>
          <w:ilvl w:val="0"/>
          <w:numId w:val="47"/>
        </w:numPr>
        <w:jc w:val="both"/>
        <w:rPr>
          <w:lang w:val="fr-CA"/>
        </w:rPr>
        <w:pPrChange w:id="473" w:author="Autre auteur" w:date="2015-05-21T15:22:00Z">
          <w:pPr>
            <w:pStyle w:val="Paragraphedeliste"/>
            <w:numPr>
              <w:numId w:val="35"/>
            </w:numPr>
            <w:tabs>
              <w:tab w:val="left" w:pos="2160"/>
            </w:tabs>
            <w:spacing w:before="240" w:after="240"/>
            <w:ind w:left="2160" w:hanging="720"/>
          </w:pPr>
        </w:pPrChange>
      </w:pPr>
      <w:r w:rsidRPr="003C77BF">
        <w:rPr>
          <w:lang w:val="fr-CA"/>
        </w:rPr>
        <w:lastRenderedPageBreak/>
        <w:t>tenir compte des agissements passés de l’entité visée et de la volonté de celle-ci de respecter les normes de fiabilité par rapport à la non-conformité.</w:t>
      </w:r>
    </w:p>
    <w:p w:rsidR="00FB4892" w:rsidRDefault="0075062C" w:rsidP="004926E0">
      <w:pPr>
        <w:pStyle w:val="Titre2"/>
        <w:jc w:val="both"/>
        <w:rPr>
          <w:ins w:id="474" w:author="Autre auteur" w:date="2015-05-21T15:22:00Z"/>
        </w:rPr>
      </w:pPr>
      <w:bookmarkStart w:id="475" w:name="_Toc419887966"/>
      <w:ins w:id="476" w:author="Autre auteur" w:date="2015-05-21T15:22:00Z">
        <w:r w:rsidRPr="003C77BF">
          <w:rPr>
            <w:lang w:val="fr-CA"/>
          </w:rPr>
          <w:br w:type="page"/>
        </w:r>
        <w:r w:rsidR="00EF61C3" w:rsidRPr="003C77BF" w:rsidDel="00EF61C3">
          <w:rPr>
            <w:lang w:val="fr-CA"/>
          </w:rPr>
          <w:lastRenderedPageBreak/>
          <w:t xml:space="preserve"> </w:t>
        </w:r>
        <w:bookmarkStart w:id="477" w:name="_Toc418070317"/>
        <w:bookmarkStart w:id="478" w:name="_Toc418070318"/>
        <w:bookmarkStart w:id="479" w:name="_Toc418070319"/>
        <w:bookmarkStart w:id="480" w:name="_Toc418070320"/>
        <w:bookmarkStart w:id="481" w:name="_Toc418070321"/>
        <w:bookmarkStart w:id="482" w:name="_Toc418070322"/>
        <w:bookmarkEnd w:id="477"/>
        <w:bookmarkEnd w:id="478"/>
        <w:bookmarkEnd w:id="479"/>
        <w:bookmarkEnd w:id="480"/>
        <w:bookmarkEnd w:id="481"/>
        <w:r w:rsidR="00180DFF">
          <w:rPr>
            <w:rStyle w:val="Marquedecommentaire"/>
            <w:b w:val="0"/>
            <w:smallCaps w:val="0"/>
            <w:lang w:eastAsia="fr-CA"/>
          </w:rPr>
          <w:commentReference w:id="483"/>
        </w:r>
        <w:bookmarkStart w:id="484" w:name="_Toc418070323"/>
        <w:bookmarkStart w:id="485" w:name="_Adéquation_raisonnable_à"/>
        <w:bookmarkStart w:id="486" w:name="_Toc418070324"/>
        <w:bookmarkStart w:id="487" w:name="_Ref296412285"/>
        <w:bookmarkEnd w:id="482"/>
        <w:bookmarkEnd w:id="484"/>
        <w:bookmarkEnd w:id="485"/>
        <w:commentRangeStart w:id="488"/>
        <w:r w:rsidR="00FB4892">
          <w:t>Demande de règlement</w:t>
        </w:r>
        <w:commentRangeEnd w:id="488"/>
        <w:r w:rsidR="00FB4892">
          <w:rPr>
            <w:rStyle w:val="Marquedecommentaire"/>
            <w:b w:val="0"/>
            <w:smallCaps w:val="0"/>
            <w:lang w:eastAsia="fr-CA"/>
          </w:rPr>
          <w:commentReference w:id="488"/>
        </w:r>
        <w:bookmarkEnd w:id="486"/>
      </w:ins>
    </w:p>
    <w:p w:rsidR="00FB4892" w:rsidRPr="003C77BF" w:rsidRDefault="00FB4892" w:rsidP="004724F3">
      <w:pPr>
        <w:pStyle w:val="Corpsdetexte2"/>
        <w:jc w:val="both"/>
        <w:rPr>
          <w:ins w:id="489" w:author="Autre auteur" w:date="2015-05-21T15:22:00Z"/>
          <w:lang w:val="fr-CA"/>
        </w:rPr>
      </w:pPr>
      <w:ins w:id="490" w:author="Autre auteur" w:date="2015-05-21T15:22:00Z">
        <w:r w:rsidRPr="003C77BF">
          <w:rPr>
            <w:lang w:val="fr-CA"/>
          </w:rPr>
          <w:t>À tout moment du processus de détermination ou d’imposition d’une sanction en vertu du Guide, toute entité visée faisant l’objet d’une enquête sur la conformité peut proposer et convenir d’un règlement. Toute clause d’un règlement qui précise des sanctions pécuniaires ou non-pécuniaires peut avoir préséance sur les sanctions pécuniaires et non-pécuniaires qui seraient autrement imposées en vertu des présentes.</w:t>
        </w:r>
      </w:ins>
    </w:p>
    <w:p w:rsidR="005D2EAD" w:rsidRPr="003C77BF" w:rsidRDefault="002A2FC2" w:rsidP="004926E0">
      <w:pPr>
        <w:pStyle w:val="Titre2"/>
        <w:jc w:val="both"/>
        <w:rPr>
          <w:ins w:id="491" w:author="Autre auteur" w:date="2015-05-21T15:22:00Z"/>
          <w:lang w:val="fr-CA"/>
        </w:rPr>
      </w:pPr>
      <w:bookmarkStart w:id="492" w:name="_Toc418070325"/>
      <w:ins w:id="493" w:author="Autre auteur" w:date="2015-05-21T15:22:00Z">
        <w:r w:rsidRPr="003C77BF">
          <w:rPr>
            <w:lang w:val="fr-CA"/>
          </w:rPr>
          <w:t>Adéquation raisonnable à la non-conformité</w:t>
        </w:r>
        <w:bookmarkEnd w:id="487"/>
        <w:bookmarkEnd w:id="492"/>
      </w:ins>
    </w:p>
    <w:p w:rsidR="002A2FC2" w:rsidRPr="002A2FC2" w:rsidRDefault="002A2FC2" w:rsidP="004926E0">
      <w:pPr>
        <w:pStyle w:val="Corpsdetexte2"/>
        <w:jc w:val="both"/>
        <w:rPr>
          <w:ins w:id="494" w:author="Autre auteur" w:date="2015-05-21T15:22:00Z"/>
        </w:rPr>
      </w:pPr>
      <w:commentRangeStart w:id="495"/>
      <w:ins w:id="496" w:author="Autre auteur" w:date="2015-05-21T15:22:00Z">
        <w:r w:rsidRPr="002A2FC2">
          <w:t>Toute</w:t>
        </w:r>
        <w:commentRangeEnd w:id="495"/>
        <w:r w:rsidR="008D3D70">
          <w:rPr>
            <w:rStyle w:val="Marquedecommentaire"/>
          </w:rPr>
          <w:commentReference w:id="495"/>
        </w:r>
        <w:r w:rsidRPr="002A2FC2">
          <w:t xml:space="preserve"> sanction imposée </w:t>
        </w:r>
        <w:r w:rsidR="00DD79EF">
          <w:t>devrait</w:t>
        </w:r>
        <w:r w:rsidR="00DD79EF" w:rsidRPr="002A2FC2">
          <w:t> </w:t>
        </w:r>
        <w:r w:rsidRPr="002A2FC2">
          <w:t xml:space="preserve">: </w:t>
        </w:r>
      </w:ins>
    </w:p>
    <w:p w:rsidR="00672A4D" w:rsidRPr="00ED10DC" w:rsidRDefault="00672A4D" w:rsidP="00553829">
      <w:pPr>
        <w:pStyle w:val="Titre2"/>
        <w:rPr>
          <w:del w:id="497" w:author="Autre auteur" w:date="2015-05-21T15:22:00Z"/>
        </w:rPr>
      </w:pPr>
      <w:del w:id="498" w:author="Autre auteur" w:date="2015-05-21T15:22:00Z">
        <w:r w:rsidRPr="00ED10DC">
          <w:delText>NEUTRALITÉ DU PROCESSUS DE VALIDATION DE LA NON-CONFORMITÉ PAR RAPPORT À LA SANCTION</w:delText>
        </w:r>
        <w:bookmarkEnd w:id="475"/>
      </w:del>
    </w:p>
    <w:p w:rsidR="00672A4D" w:rsidRDefault="00672A4D" w:rsidP="00600DE9">
      <w:pPr>
        <w:pStyle w:val="Para05"/>
        <w:rPr>
          <w:del w:id="499" w:author="Autre auteur" w:date="2015-05-21T15:22:00Z"/>
        </w:rPr>
      </w:pPr>
      <w:del w:id="500" w:author="Autre auteur" w:date="2015-05-21T15:22:00Z">
        <w:r>
          <w:delText xml:space="preserve">La détermination d’une sanction liée à une non-conformité ne doit pas influencer le processus de surveillance de la conformité des normes de fiabilité qui pourrait être entrepris par un organisme mandaté par la Régie en vertu de la Loi. Dans le cadre de l’examen du respect d’une norme de fiabilité par un organisme mandaté par la Régie en vertu de la Loi, cet organisme doit mettre en </w:delText>
        </w:r>
        <w:r w:rsidR="00ED10DC">
          <w:delText>œuvre</w:delText>
        </w:r>
        <w:r>
          <w:delText xml:space="preserve"> une séparation appropriée quant au moment, au processus, au personnel, etc. de façon à éviter que la sanction n’influence le résultat de la validation de la non-conformité.</w:delText>
        </w:r>
      </w:del>
    </w:p>
    <w:p w:rsidR="00672A4D" w:rsidRDefault="00672A4D" w:rsidP="00ED10DC">
      <w:pPr>
        <w:pStyle w:val="Titre2"/>
        <w:rPr>
          <w:del w:id="501" w:author="Autre auteur" w:date="2015-05-21T15:22:00Z"/>
        </w:rPr>
      </w:pPr>
      <w:bookmarkStart w:id="502" w:name="_Toc419887967"/>
      <w:del w:id="503" w:author="Autre auteur" w:date="2015-05-21T15:22:00Z">
        <w:r>
          <w:delText>ADÉQUATION RAISONNABLE À LA NON-CONFORMITÉ</w:delText>
        </w:r>
        <w:bookmarkEnd w:id="502"/>
      </w:del>
    </w:p>
    <w:p w:rsidR="00672A4D" w:rsidRDefault="00ED10DC" w:rsidP="00600DE9">
      <w:pPr>
        <w:pStyle w:val="Para05"/>
        <w:rPr>
          <w:del w:id="504" w:author="Autre auteur" w:date="2015-05-21T15:22:00Z"/>
        </w:rPr>
      </w:pPr>
      <w:del w:id="505" w:author="Autre auteur" w:date="2015-05-21T15:22:00Z">
        <w:r>
          <w:delText>Toute sanction imposée doit </w:delText>
        </w:r>
        <w:r w:rsidR="00672A4D">
          <w:delText>:</w:delText>
        </w:r>
      </w:del>
    </w:p>
    <w:p w:rsidR="00000000" w:rsidRDefault="00672A4D">
      <w:pPr>
        <w:pStyle w:val="Listecontinue2"/>
        <w:numPr>
          <w:ilvl w:val="0"/>
          <w:numId w:val="49"/>
        </w:numPr>
        <w:jc w:val="both"/>
        <w:rPr>
          <w:lang w:val="fr-CA"/>
        </w:rPr>
        <w:pPrChange w:id="506" w:author="Autre auteur" w:date="2015-05-21T15:22:00Z">
          <w:pPr>
            <w:pStyle w:val="Titre4"/>
          </w:pPr>
        </w:pPrChange>
      </w:pPr>
      <w:r w:rsidRPr="003C77BF">
        <w:rPr>
          <w:lang w:val="fr-CA"/>
        </w:rPr>
        <w:t>correspondre raisonnablement à la gravité de la non-conformité eu égard à la question de la fiabilité</w:t>
      </w:r>
      <w:ins w:id="507" w:author="Autre auteur" w:date="2015-05-21T15:22:00Z">
        <w:r w:rsidR="00EF61C3" w:rsidRPr="003C77BF">
          <w:rPr>
            <w:lang w:val="fr-CA"/>
          </w:rPr>
          <w:t> </w:t>
        </w:r>
      </w:ins>
      <w:del w:id="508" w:author="Autre auteur" w:date="2015-05-21T15:22:00Z">
        <w:r w:rsidRPr="003C77BF">
          <w:rPr>
            <w:lang w:val="fr-CA"/>
          </w:rPr>
          <w:delText xml:space="preserve"> </w:delText>
        </w:r>
      </w:del>
      <w:r w:rsidRPr="003C77BF">
        <w:rPr>
          <w:lang w:val="fr-CA"/>
        </w:rPr>
        <w:t>;</w:t>
      </w:r>
    </w:p>
    <w:p w:rsidR="00000000" w:rsidRDefault="00672A4D">
      <w:pPr>
        <w:pStyle w:val="Listecontinue2"/>
        <w:numPr>
          <w:ilvl w:val="0"/>
          <w:numId w:val="49"/>
        </w:numPr>
        <w:jc w:val="both"/>
        <w:rPr>
          <w:lang w:val="fr-CA"/>
        </w:rPr>
        <w:pPrChange w:id="509" w:author="Autre auteur" w:date="2015-05-21T15:22:00Z">
          <w:pPr>
            <w:pStyle w:val="Titre4"/>
          </w:pPr>
        </w:pPrChange>
      </w:pPr>
      <w:r w:rsidRPr="003C77BF">
        <w:rPr>
          <w:lang w:val="fr-CA"/>
        </w:rPr>
        <w:t>prendre en compte les efforts déployés par l’entité visée pour apporter les correctifs nécessaires dans un délai approprié</w:t>
      </w:r>
      <w:ins w:id="510" w:author="Autre auteur" w:date="2015-05-21T15:22:00Z">
        <w:r w:rsidR="00EF61C3" w:rsidRPr="003C77BF">
          <w:rPr>
            <w:lang w:val="fr-CA"/>
          </w:rPr>
          <w:t> </w:t>
        </w:r>
      </w:ins>
      <w:del w:id="511" w:author="Autre auteur" w:date="2015-05-21T15:22:00Z">
        <w:r w:rsidRPr="003C77BF">
          <w:rPr>
            <w:lang w:val="fr-CA"/>
          </w:rPr>
          <w:delText xml:space="preserve"> </w:delText>
        </w:r>
      </w:del>
      <w:r w:rsidRPr="003C77BF">
        <w:rPr>
          <w:lang w:val="fr-CA"/>
        </w:rPr>
        <w:t>;</w:t>
      </w:r>
    </w:p>
    <w:p w:rsidR="00000000" w:rsidRDefault="00672A4D">
      <w:pPr>
        <w:pStyle w:val="Listecontinue2"/>
        <w:numPr>
          <w:ilvl w:val="0"/>
          <w:numId w:val="49"/>
        </w:numPr>
        <w:jc w:val="both"/>
        <w:rPr>
          <w:lang w:val="fr-CA"/>
        </w:rPr>
        <w:pPrChange w:id="512" w:author="Autre auteur" w:date="2015-05-21T15:22:00Z">
          <w:pPr>
            <w:pStyle w:val="Titre4"/>
          </w:pPr>
        </w:pPrChange>
      </w:pPr>
      <w:r w:rsidRPr="003C77BF">
        <w:rPr>
          <w:lang w:val="fr-CA"/>
        </w:rPr>
        <w:t>prendre en compte les mesures de diligence raisonnable de l’entité visée</w:t>
      </w:r>
      <w:ins w:id="513" w:author="Autre auteur" w:date="2015-05-21T15:22:00Z">
        <w:r w:rsidR="00EF61C3" w:rsidRPr="003C77BF">
          <w:rPr>
            <w:lang w:val="fr-CA"/>
          </w:rPr>
          <w:t> </w:t>
        </w:r>
      </w:ins>
      <w:del w:id="514" w:author="Autre auteur" w:date="2015-05-21T15:22:00Z">
        <w:r w:rsidRPr="003C77BF">
          <w:rPr>
            <w:lang w:val="fr-CA"/>
          </w:rPr>
          <w:delText xml:space="preserve"> </w:delText>
        </w:r>
      </w:del>
      <w:r w:rsidRPr="003C77BF">
        <w:rPr>
          <w:lang w:val="fr-CA"/>
        </w:rPr>
        <w:t>;</w:t>
      </w:r>
    </w:p>
    <w:p w:rsidR="00000000" w:rsidRDefault="00672A4D">
      <w:pPr>
        <w:pStyle w:val="Listecontinue2"/>
        <w:numPr>
          <w:ilvl w:val="0"/>
          <w:numId w:val="49"/>
        </w:numPr>
        <w:jc w:val="both"/>
        <w:rPr>
          <w:lang w:val="fr-CA"/>
        </w:rPr>
        <w:pPrChange w:id="515" w:author="Autre auteur" w:date="2015-05-21T15:22:00Z">
          <w:pPr>
            <w:pStyle w:val="Titre4"/>
          </w:pPr>
        </w:pPrChange>
      </w:pPr>
      <w:r w:rsidRPr="003C77BF">
        <w:rPr>
          <w:lang w:val="fr-CA"/>
        </w:rPr>
        <w:t>prendre en compte les circonstances propres à l’entité visée</w:t>
      </w:r>
      <w:ins w:id="516" w:author="Autre auteur" w:date="2015-05-21T15:22:00Z">
        <w:r w:rsidR="00EF61C3" w:rsidRPr="003C77BF">
          <w:rPr>
            <w:lang w:val="fr-CA"/>
          </w:rPr>
          <w:t> </w:t>
        </w:r>
      </w:ins>
      <w:del w:id="517" w:author="Autre auteur" w:date="2015-05-21T15:22:00Z">
        <w:r w:rsidRPr="003C77BF">
          <w:rPr>
            <w:lang w:val="fr-CA"/>
          </w:rPr>
          <w:delText xml:space="preserve"> </w:delText>
        </w:r>
      </w:del>
      <w:r w:rsidRPr="003C77BF">
        <w:rPr>
          <w:lang w:val="fr-CA"/>
        </w:rPr>
        <w:t>;</w:t>
      </w:r>
    </w:p>
    <w:p w:rsidR="00000000" w:rsidRDefault="00672A4D">
      <w:pPr>
        <w:pStyle w:val="Listecontinue2"/>
        <w:numPr>
          <w:ilvl w:val="0"/>
          <w:numId w:val="49"/>
        </w:numPr>
        <w:jc w:val="both"/>
        <w:rPr>
          <w:lang w:val="fr-CA"/>
        </w:rPr>
        <w:pPrChange w:id="518" w:author="Autre auteur" w:date="2015-05-21T15:22:00Z">
          <w:pPr>
            <w:pStyle w:val="Titre4"/>
          </w:pPr>
        </w:pPrChange>
      </w:pPr>
      <w:commentRangeStart w:id="519"/>
      <w:r w:rsidRPr="003C77BF">
        <w:rPr>
          <w:lang w:val="fr-CA"/>
        </w:rPr>
        <w:t>prendre</w:t>
      </w:r>
      <w:commentRangeEnd w:id="519"/>
      <w:r w:rsidR="008D3D70">
        <w:rPr>
          <w:rStyle w:val="Marquedecommentaire"/>
        </w:rPr>
        <w:commentReference w:id="519"/>
      </w:r>
      <w:r w:rsidRPr="003C77BF">
        <w:rPr>
          <w:lang w:val="fr-CA"/>
        </w:rPr>
        <w:t xml:space="preserve"> en compte l’impact de la non-conformité sur le transport d’électricité.</w:t>
      </w:r>
    </w:p>
    <w:p w:rsidR="0060613B" w:rsidRPr="003C77BF" w:rsidRDefault="0060613B" w:rsidP="004926E0">
      <w:pPr>
        <w:pStyle w:val="Titre2"/>
        <w:jc w:val="both"/>
        <w:rPr>
          <w:ins w:id="520" w:author="Autre auteur" w:date="2015-05-21T15:22:00Z"/>
          <w:lang w:val="fr-CA"/>
        </w:rPr>
      </w:pPr>
      <w:bookmarkStart w:id="521" w:name="_Toc418070326"/>
      <w:bookmarkStart w:id="522" w:name="_Toc419887968"/>
      <w:ins w:id="523" w:author="Autre auteur" w:date="2015-05-21T15:22:00Z">
        <w:r w:rsidRPr="003C77BF">
          <w:rPr>
            <w:lang w:val="fr-CA"/>
          </w:rPr>
          <w:t>Utilisation des critères de détermination des sanctions</w:t>
        </w:r>
        <w:bookmarkEnd w:id="521"/>
      </w:ins>
    </w:p>
    <w:p w:rsidR="00672A4D" w:rsidRDefault="00672A4D" w:rsidP="00ED10DC">
      <w:pPr>
        <w:pStyle w:val="Titre2"/>
        <w:rPr>
          <w:del w:id="524" w:author="Autre auteur" w:date="2015-05-21T15:22:00Z"/>
        </w:rPr>
      </w:pPr>
      <w:del w:id="525" w:author="Autre auteur" w:date="2015-05-21T15:22:00Z">
        <w:r>
          <w:delText>UTILISATION ET ASPECTS DES CRITÈRES DE DÉTERMINATION DES SANCTIONS</w:delText>
        </w:r>
        <w:bookmarkEnd w:id="522"/>
      </w:del>
    </w:p>
    <w:p w:rsidR="00000000" w:rsidRDefault="00672A4D">
      <w:pPr>
        <w:pStyle w:val="Corpsdetexte2"/>
        <w:jc w:val="both"/>
        <w:rPr>
          <w:lang w:val="fr-CA"/>
        </w:rPr>
        <w:pPrChange w:id="526" w:author="Autre auteur" w:date="2015-05-21T15:22:00Z">
          <w:pPr>
            <w:pStyle w:val="Para05"/>
          </w:pPr>
        </w:pPrChange>
      </w:pPr>
      <w:r w:rsidRPr="003C77BF">
        <w:rPr>
          <w:lang w:val="fr-CA"/>
        </w:rPr>
        <w:t xml:space="preserve">Lorsqu’il est démontré qu’une entité visée ne se conforme pas à une norme de fiabilité, les sanctions </w:t>
      </w:r>
      <w:ins w:id="527" w:author="Autre auteur" w:date="2015-05-21T15:22:00Z">
        <w:r w:rsidR="004D6646" w:rsidRPr="003C77BF">
          <w:rPr>
            <w:lang w:val="fr-CA"/>
          </w:rPr>
          <w:t>déterminées</w:t>
        </w:r>
      </w:ins>
      <w:del w:id="528" w:author="Autre auteur" w:date="2015-05-21T15:22:00Z">
        <w:r w:rsidRPr="003C77BF">
          <w:rPr>
            <w:lang w:val="fr-CA"/>
          </w:rPr>
          <w:delText>recommandées</w:delText>
        </w:r>
      </w:del>
      <w:r w:rsidRPr="003C77BF">
        <w:rPr>
          <w:lang w:val="fr-CA"/>
        </w:rPr>
        <w:t xml:space="preserve"> en raison d’une </w:t>
      </w:r>
      <w:ins w:id="529" w:author="Autre auteur" w:date="2015-05-21T15:22:00Z">
        <w:r w:rsidR="008B5700" w:rsidRPr="003C77BF">
          <w:rPr>
            <w:lang w:val="fr-CA"/>
          </w:rPr>
          <w:t>contravention</w:t>
        </w:r>
      </w:ins>
      <w:del w:id="530" w:author="Autre auteur" w:date="2015-05-21T15:22:00Z">
        <w:r w:rsidRPr="003C77BF">
          <w:rPr>
            <w:lang w:val="fr-CA"/>
          </w:rPr>
          <w:delText>non-conformité</w:delText>
        </w:r>
      </w:del>
      <w:r w:rsidRPr="003C77BF">
        <w:rPr>
          <w:lang w:val="fr-CA"/>
        </w:rPr>
        <w:t xml:space="preserve"> donnée doivent prendre en compte tous les faits et autres renseignements pertinents à l’incident ou à la situation en cause. À cette fin, le Guide énumère à l’article </w:t>
      </w:r>
      <w:commentRangeStart w:id="531"/>
      <w:ins w:id="532" w:author="Autre auteur" w:date="2015-05-21T15:22:00Z">
        <w:r w:rsidR="000C12D8">
          <w:fldChar w:fldCharType="begin"/>
        </w:r>
        <w:r w:rsidR="00E72323" w:rsidRPr="003C77BF">
          <w:rPr>
            <w:lang w:val="fr-CA"/>
          </w:rPr>
          <w:instrText xml:space="preserve"> HYPERLINK  \l "_Application_des_critères" </w:instrText>
        </w:r>
        <w:r w:rsidR="000C12D8">
          <w:fldChar w:fldCharType="separate"/>
        </w:r>
        <w:r w:rsidR="0060613B" w:rsidRPr="003C77BF">
          <w:rPr>
            <w:rStyle w:val="Lienhypertexte"/>
            <w:lang w:val="fr-CA"/>
          </w:rPr>
          <w:t>4.3</w:t>
        </w:r>
        <w:r w:rsidR="000C12D8">
          <w:fldChar w:fldCharType="end"/>
        </w:r>
        <w:commentRangeEnd w:id="531"/>
        <w:r w:rsidR="008D3D70">
          <w:rPr>
            <w:rStyle w:val="Marquedecommentaire"/>
          </w:rPr>
          <w:commentReference w:id="531"/>
        </w:r>
        <w:r w:rsidR="0060613B" w:rsidRPr="003C77BF">
          <w:rPr>
            <w:lang w:val="fr-CA"/>
          </w:rPr>
          <w:t xml:space="preserve"> </w:t>
        </w:r>
        <w:r w:rsidR="008D3D70" w:rsidRPr="003C77BF">
          <w:rPr>
            <w:lang w:val="fr-CA"/>
          </w:rPr>
          <w:t xml:space="preserve">certains </w:t>
        </w:r>
        <w:r w:rsidR="0060613B" w:rsidRPr="003C77BF">
          <w:rPr>
            <w:lang w:val="fr-CA"/>
          </w:rPr>
          <w:t xml:space="preserve">critères </w:t>
        </w:r>
        <w:r w:rsidR="00DD79EF" w:rsidRPr="003C77BF">
          <w:rPr>
            <w:lang w:val="fr-CA"/>
          </w:rPr>
          <w:t>que</w:t>
        </w:r>
        <w:r w:rsidR="0060613B" w:rsidRPr="003C77BF">
          <w:rPr>
            <w:lang w:val="fr-CA"/>
          </w:rPr>
          <w:t xml:space="preserve"> la Régie</w:t>
        </w:r>
        <w:r w:rsidR="00DD79EF" w:rsidRPr="003C77BF">
          <w:rPr>
            <w:lang w:val="fr-CA"/>
          </w:rPr>
          <w:t xml:space="preserve"> peut considérer</w:t>
        </w:r>
      </w:ins>
      <w:del w:id="533" w:author="Autre auteur" w:date="2015-05-21T15:22:00Z">
        <w:r w:rsidRPr="003C77BF">
          <w:rPr>
            <w:lang w:val="fr-CA"/>
          </w:rPr>
          <w:delText>4.3 les critères examinés par la Régie</w:delText>
        </w:r>
      </w:del>
      <w:r w:rsidRPr="003C77BF">
        <w:rPr>
          <w:lang w:val="fr-CA"/>
        </w:rPr>
        <w:t xml:space="preserve"> pour imposer la sanction.</w:t>
      </w:r>
    </w:p>
    <w:p w:rsidR="00000000" w:rsidRDefault="00117892">
      <w:pPr>
        <w:pStyle w:val="Corpsdetexte2"/>
        <w:jc w:val="both"/>
        <w:rPr>
          <w:lang w:val="fr-CA"/>
        </w:rPr>
        <w:pPrChange w:id="534" w:author="Autre auteur" w:date="2015-05-21T15:22:00Z">
          <w:pPr>
            <w:pStyle w:val="Para05"/>
          </w:pPr>
        </w:pPrChange>
      </w:pPr>
      <w:commentRangeStart w:id="535"/>
      <w:ins w:id="536" w:author="Autre auteur" w:date="2015-05-21T15:22:00Z">
        <w:r w:rsidRPr="003C77BF">
          <w:rPr>
            <w:lang w:val="fr-CA"/>
          </w:rPr>
          <w:t>L</w:t>
        </w:r>
        <w:commentRangeEnd w:id="535"/>
        <w:r>
          <w:rPr>
            <w:rStyle w:val="Marquedecommentaire"/>
          </w:rPr>
          <w:commentReference w:id="535"/>
        </w:r>
        <w:r w:rsidR="0060613B" w:rsidRPr="003C77BF">
          <w:rPr>
            <w:lang w:val="fr-CA"/>
          </w:rPr>
          <w:t>a</w:t>
        </w:r>
      </w:ins>
      <w:del w:id="537" w:author="Autre auteur" w:date="2015-05-21T15:22:00Z">
        <w:r w:rsidR="00672A4D" w:rsidRPr="003C77BF">
          <w:rPr>
            <w:lang w:val="fr-CA"/>
          </w:rPr>
          <w:delText>Selon le Guide, la</w:delText>
        </w:r>
      </w:del>
      <w:r w:rsidR="00672A4D" w:rsidRPr="003C77BF">
        <w:rPr>
          <w:lang w:val="fr-CA"/>
        </w:rPr>
        <w:t xml:space="preserve"> présence de certains faits aggrave une non-conformité, et </w:t>
      </w:r>
      <w:commentRangeStart w:id="538"/>
      <w:ins w:id="539" w:author="Autre auteur" w:date="2015-05-21T15:22:00Z">
        <w:r w:rsidR="00D27404" w:rsidRPr="003C77BF">
          <w:rPr>
            <w:lang w:val="fr-CA"/>
          </w:rPr>
          <w:t>peut</w:t>
        </w:r>
        <w:commentRangeEnd w:id="538"/>
        <w:r>
          <w:rPr>
            <w:rStyle w:val="Marquedecommentaire"/>
          </w:rPr>
          <w:commentReference w:id="538"/>
        </w:r>
      </w:ins>
      <w:del w:id="540" w:author="Autre auteur" w:date="2015-05-21T15:22:00Z">
        <w:r w:rsidR="00672A4D" w:rsidRPr="003C77BF">
          <w:rPr>
            <w:lang w:val="fr-CA"/>
          </w:rPr>
          <w:delText>devrait</w:delText>
        </w:r>
      </w:del>
      <w:r w:rsidR="00672A4D" w:rsidRPr="003C77BF">
        <w:rPr>
          <w:lang w:val="fr-CA"/>
        </w:rPr>
        <w:t xml:space="preserve"> entraîner une augmentation de la sanction. Inversement, la présence d’autres </w:t>
      </w:r>
      <w:r w:rsidR="00672A4D" w:rsidRPr="003C77BF">
        <w:rPr>
          <w:lang w:val="fr-CA"/>
        </w:rPr>
        <w:lastRenderedPageBreak/>
        <w:t xml:space="preserve">faits atténue une non-conformité, et </w:t>
      </w:r>
      <w:ins w:id="541" w:author="Autre auteur" w:date="2015-05-21T15:22:00Z">
        <w:r w:rsidR="00D27404" w:rsidRPr="003C77BF">
          <w:rPr>
            <w:lang w:val="fr-CA"/>
          </w:rPr>
          <w:t>peut</w:t>
        </w:r>
      </w:ins>
      <w:del w:id="542" w:author="Autre auteur" w:date="2015-05-21T15:22:00Z">
        <w:r w:rsidR="00672A4D" w:rsidRPr="003C77BF">
          <w:rPr>
            <w:lang w:val="fr-CA"/>
          </w:rPr>
          <w:delText>devrait</w:delText>
        </w:r>
      </w:del>
      <w:r w:rsidR="00672A4D" w:rsidRPr="003C77BF">
        <w:rPr>
          <w:lang w:val="fr-CA"/>
        </w:rPr>
        <w:t xml:space="preserve"> entraîner une diminution de la sanction. En outre, certains faits peuvent aggraver ou atténuer une non-conformité, de sorte que leur effet devrait être conséquent.</w:t>
      </w:r>
    </w:p>
    <w:p w:rsidR="00000000" w:rsidRDefault="00672A4D">
      <w:pPr>
        <w:pStyle w:val="Corpsdetexte2"/>
        <w:jc w:val="both"/>
        <w:rPr>
          <w:lang w:val="fr-CA"/>
        </w:rPr>
        <w:pPrChange w:id="543" w:author="Autre auteur" w:date="2015-05-21T15:22:00Z">
          <w:pPr>
            <w:pStyle w:val="Para05"/>
          </w:pPr>
        </w:pPrChange>
      </w:pPr>
      <w:commentRangeStart w:id="544"/>
      <w:r w:rsidRPr="003C77BF">
        <w:rPr>
          <w:lang w:val="fr-CA"/>
        </w:rPr>
        <w:t>Le</w:t>
      </w:r>
      <w:commentRangeEnd w:id="544"/>
      <w:r w:rsidR="008D3D70">
        <w:rPr>
          <w:rStyle w:val="Marquedecommentaire"/>
        </w:rPr>
        <w:commentReference w:id="544"/>
      </w:r>
      <w:r w:rsidRPr="003C77BF">
        <w:rPr>
          <w:lang w:val="fr-CA"/>
        </w:rPr>
        <w:t xml:space="preserve"> Guide </w:t>
      </w:r>
      <w:ins w:id="545" w:author="Autre auteur" w:date="2015-05-21T15:22:00Z">
        <w:r w:rsidR="00DD79EF" w:rsidRPr="003C77BF">
          <w:rPr>
            <w:lang w:val="fr-CA"/>
          </w:rPr>
          <w:t>propose</w:t>
        </w:r>
      </w:ins>
      <w:del w:id="546" w:author="Autre auteur" w:date="2015-05-21T15:22:00Z">
        <w:r w:rsidRPr="003C77BF">
          <w:rPr>
            <w:lang w:val="fr-CA"/>
          </w:rPr>
          <w:delText>décrit un grand nombre d’aspects pertinents</w:delText>
        </w:r>
      </w:del>
      <w:r w:rsidRPr="003C77BF">
        <w:rPr>
          <w:lang w:val="fr-CA"/>
        </w:rPr>
        <w:t xml:space="preserve"> des critères à considérer dans la détermination d’une sanction. Toutefois,</w:t>
      </w:r>
      <w:del w:id="547" w:author="Autre auteur" w:date="2015-05-21T15:22:00Z">
        <w:r w:rsidRPr="003C77BF">
          <w:rPr>
            <w:lang w:val="fr-CA"/>
          </w:rPr>
          <w:delText xml:space="preserve"> d’autres aspects de ces critères et</w:delText>
        </w:r>
      </w:del>
      <w:r w:rsidRPr="003C77BF">
        <w:rPr>
          <w:lang w:val="fr-CA"/>
        </w:rPr>
        <w:t xml:space="preserve"> d’autres critères non mentionnés aux présentes peuvent tout aussi bien être pris en compte dans la détermination d’une sanction </w:t>
      </w:r>
      <w:commentRangeStart w:id="548"/>
      <w:ins w:id="549" w:author="Autre auteur" w:date="2015-05-21T15:22:00Z">
        <w:r w:rsidR="00117892" w:rsidRPr="003C77BF">
          <w:rPr>
            <w:lang w:val="fr-CA"/>
          </w:rPr>
          <w:t xml:space="preserve">par </w:t>
        </w:r>
        <w:r w:rsidR="0060613B" w:rsidRPr="003C77BF">
          <w:rPr>
            <w:lang w:val="fr-CA"/>
          </w:rPr>
          <w:t>la Régie, dans sa décision finale.</w:t>
        </w:r>
        <w:commentRangeEnd w:id="548"/>
        <w:r w:rsidR="00117892">
          <w:rPr>
            <w:rStyle w:val="Marquedecommentaire"/>
          </w:rPr>
          <w:commentReference w:id="548"/>
        </w:r>
        <w:commentRangeStart w:id="550"/>
        <w:r w:rsidR="0060613B" w:rsidRPr="003C77BF">
          <w:rPr>
            <w:lang w:val="fr-CA"/>
          </w:rPr>
          <w:t>.</w:t>
        </w:r>
        <w:commentRangeEnd w:id="550"/>
        <w:r w:rsidR="00DD79EF">
          <w:rPr>
            <w:rStyle w:val="Marquedecommentaire"/>
          </w:rPr>
          <w:commentReference w:id="550"/>
        </w:r>
      </w:ins>
      <w:del w:id="551" w:author="Autre auteur" w:date="2015-05-21T15:22:00Z">
        <w:r w:rsidRPr="003C77BF">
          <w:rPr>
            <w:lang w:val="fr-CA"/>
          </w:rPr>
          <w:delText>si la Régie, dans sa décision finale, le juge approprié. Lorsque des critères ou des aspects additionnels sont pris en compte, ils doivent être documentés et justifiés. L’effet de l’application de ces critères ou de ces aspects sur la sanction doit aussi être clairement et intégralement énoncé.</w:delText>
        </w:r>
      </w:del>
    </w:p>
    <w:p w:rsidR="0060613B" w:rsidRDefault="000858AE" w:rsidP="004926E0">
      <w:pPr>
        <w:pStyle w:val="Titre2"/>
        <w:jc w:val="both"/>
        <w:rPr>
          <w:ins w:id="552" w:author="Autre auteur" w:date="2015-05-21T15:22:00Z"/>
        </w:rPr>
      </w:pPr>
      <w:bookmarkStart w:id="553" w:name="_Toc418070327"/>
      <w:bookmarkStart w:id="554" w:name="_Toc419887969"/>
      <w:ins w:id="555" w:author="Autre auteur" w:date="2015-05-21T15:22:00Z">
        <w:r>
          <w:t>Non-conformités multiples</w:t>
        </w:r>
        <w:bookmarkEnd w:id="553"/>
      </w:ins>
    </w:p>
    <w:p w:rsidR="00672A4D" w:rsidRDefault="00672A4D" w:rsidP="00ED10DC">
      <w:pPr>
        <w:pStyle w:val="Titre2"/>
        <w:rPr>
          <w:del w:id="556" w:author="Autre auteur" w:date="2015-05-21T15:22:00Z"/>
        </w:rPr>
      </w:pPr>
      <w:del w:id="557" w:author="Autre auteur" w:date="2015-05-21T15:22:00Z">
        <w:r>
          <w:delText>NON-CONFORMITÉS MULTIPLES</w:delText>
        </w:r>
        <w:bookmarkEnd w:id="554"/>
      </w:del>
    </w:p>
    <w:p w:rsidR="00000000" w:rsidRDefault="00672A4D">
      <w:pPr>
        <w:pStyle w:val="Corpsdetexte2"/>
        <w:jc w:val="both"/>
        <w:rPr>
          <w:lang w:val="fr-CA"/>
        </w:rPr>
        <w:pPrChange w:id="558" w:author="Autre auteur" w:date="2015-05-21T15:22:00Z">
          <w:pPr>
            <w:pStyle w:val="Para05"/>
          </w:pPr>
        </w:pPrChange>
      </w:pPr>
      <w:r w:rsidRPr="003C77BF">
        <w:rPr>
          <w:lang w:val="fr-CA"/>
        </w:rPr>
        <w:t>Une non-conformité survient lorsqu’une entité visée à qui il incombe de se conformer à une exigence d’une norme de fiabilité ne s’y conforme pas</w:t>
      </w:r>
      <w:r w:rsidR="00180DFF">
        <w:rPr>
          <w:rStyle w:val="Marquedecommentaire"/>
        </w:rPr>
        <w:commentReference w:id="559"/>
      </w:r>
      <w:del w:id="560" w:author="Autre auteur" w:date="2015-05-21T15:22:00Z">
        <w:r w:rsidRPr="003C77BF">
          <w:rPr>
            <w:lang w:val="fr-CA"/>
          </w:rPr>
          <w:delText>, ou ne s’y conforme que partiellement</w:delText>
        </w:r>
      </w:del>
      <w:r w:rsidRPr="003C77BF">
        <w:rPr>
          <w:lang w:val="fr-CA"/>
        </w:rPr>
        <w:t>.</w:t>
      </w:r>
    </w:p>
    <w:p w:rsidR="00000000" w:rsidRDefault="00672A4D">
      <w:pPr>
        <w:pStyle w:val="Corpsdetexte2"/>
        <w:jc w:val="both"/>
        <w:rPr>
          <w:lang w:val="fr-CA"/>
        </w:rPr>
        <w:pPrChange w:id="561" w:author="Autre auteur" w:date="2015-05-21T15:22:00Z">
          <w:pPr>
            <w:pStyle w:val="Para05"/>
          </w:pPr>
        </w:pPrChange>
      </w:pPr>
      <w:r w:rsidRPr="003C77BF">
        <w:rPr>
          <w:lang w:val="fr-CA"/>
        </w:rPr>
        <w:t xml:space="preserve">La non-conformité </w:t>
      </w:r>
      <w:del w:id="562" w:author="Autre auteur" w:date="2015-05-21T15:22:00Z">
        <w:r w:rsidRPr="003C77BF">
          <w:rPr>
            <w:lang w:val="fr-CA"/>
          </w:rPr>
          <w:delText xml:space="preserve">totale ou partielle </w:delText>
        </w:r>
      </w:del>
      <w:commentRangeStart w:id="563"/>
      <w:r w:rsidRPr="003C77BF">
        <w:rPr>
          <w:lang w:val="fr-CA"/>
        </w:rPr>
        <w:t>peut</w:t>
      </w:r>
      <w:commentRangeEnd w:id="563"/>
      <w:r w:rsidR="00180DFF">
        <w:rPr>
          <w:rStyle w:val="Marquedecommentaire"/>
        </w:rPr>
        <w:commentReference w:id="563"/>
      </w:r>
      <w:r w:rsidRPr="003C77BF">
        <w:rPr>
          <w:lang w:val="fr-CA"/>
        </w:rPr>
        <w:t xml:space="preserve"> toucher plus d’une norme, ou plusieurs exigences d’une même norme</w:t>
      </w:r>
      <w:ins w:id="564" w:author="Autre auteur" w:date="2015-05-21T15:22:00Z">
        <w:r w:rsidR="00932DE2" w:rsidRPr="003C77BF">
          <w:rPr>
            <w:lang w:val="fr-CA"/>
          </w:rPr>
          <w:t> </w:t>
        </w:r>
      </w:ins>
      <w:del w:id="565" w:author="Autre auteur" w:date="2015-05-21T15:22:00Z">
        <w:r w:rsidRPr="003C77BF">
          <w:rPr>
            <w:lang w:val="fr-CA"/>
          </w:rPr>
          <w:delText xml:space="preserve"> </w:delText>
        </w:r>
      </w:del>
      <w:r w:rsidRPr="003C77BF">
        <w:rPr>
          <w:lang w:val="fr-CA"/>
        </w:rPr>
        <w:t>; par conséquent, plusieurs non-conformités individuelles peuvent être à prendre en compte lors de la détermination des sanctions liées à un incident ou à une situation de non-conformité.</w:t>
      </w:r>
    </w:p>
    <w:p w:rsidR="00000000" w:rsidRDefault="00672A4D">
      <w:pPr>
        <w:pStyle w:val="Corpsdetexte2"/>
        <w:jc w:val="both"/>
        <w:rPr>
          <w:lang w:val="fr-CA"/>
        </w:rPr>
        <w:pPrChange w:id="566" w:author="Autre auteur" w:date="2015-05-21T15:22:00Z">
          <w:pPr>
            <w:pStyle w:val="Para05"/>
          </w:pPr>
        </w:pPrChange>
      </w:pPr>
      <w:r w:rsidRPr="003C77BF">
        <w:rPr>
          <w:lang w:val="fr-CA"/>
        </w:rPr>
        <w:t xml:space="preserve">La Régie peut déterminer une sanction distincte pour chaque </w:t>
      </w:r>
      <w:ins w:id="567" w:author="Autre auteur" w:date="2015-05-21T15:22:00Z">
        <w:r w:rsidR="008B5700" w:rsidRPr="003C77BF">
          <w:rPr>
            <w:lang w:val="fr-CA"/>
          </w:rPr>
          <w:t>contravention</w:t>
        </w:r>
        <w:r w:rsidR="000858AE" w:rsidRPr="003C77BF">
          <w:rPr>
            <w:lang w:val="fr-CA"/>
          </w:rPr>
          <w:t>.</w:t>
        </w:r>
      </w:ins>
      <w:del w:id="568" w:author="Autre auteur" w:date="2015-05-21T15:22:00Z">
        <w:r w:rsidRPr="003C77BF">
          <w:rPr>
            <w:lang w:val="fr-CA"/>
          </w:rPr>
          <w:delText>non-conformité.</w:delText>
        </w:r>
      </w:del>
      <w:r w:rsidRPr="003C77BF">
        <w:rPr>
          <w:lang w:val="fr-CA"/>
        </w:rPr>
        <w:t xml:space="preserve"> Toutefois, en règle générale, dans le cas de plusieurs </w:t>
      </w:r>
      <w:ins w:id="569" w:author="Autre auteur" w:date="2015-05-21T15:22:00Z">
        <w:r w:rsidR="008B5700" w:rsidRPr="003C77BF">
          <w:rPr>
            <w:lang w:val="fr-CA"/>
          </w:rPr>
          <w:t>contraventions</w:t>
        </w:r>
      </w:ins>
      <w:del w:id="570" w:author="Autre auteur" w:date="2015-05-21T15:22:00Z">
        <w:r w:rsidRPr="003C77BF">
          <w:rPr>
            <w:lang w:val="fr-CA"/>
          </w:rPr>
          <w:delText>non-conformités</w:delText>
        </w:r>
      </w:del>
      <w:r w:rsidRPr="003C77BF">
        <w:rPr>
          <w:lang w:val="fr-CA"/>
        </w:rPr>
        <w:t xml:space="preserve"> liées à un seul acte ou à une seule occurrence,</w:t>
      </w:r>
      <w:ins w:id="571" w:author="Autre auteur" w:date="2015-05-21T15:22:00Z">
        <w:r w:rsidR="005E0B9A" w:rsidRPr="003C77BF">
          <w:rPr>
            <w:lang w:val="fr-CA"/>
          </w:rPr>
          <w:t xml:space="preserve"> </w:t>
        </w:r>
        <w:commentRangeStart w:id="572"/>
        <w:r w:rsidR="005E0B9A" w:rsidRPr="003C77BF">
          <w:rPr>
            <w:lang w:val="fr-CA"/>
          </w:rPr>
          <w:t>ou, dans le cas de plusieurs contraventions non liées déterminées au même moment,</w:t>
        </w:r>
        <w:commentRangeEnd w:id="572"/>
        <w:r w:rsidR="005E0B9A">
          <w:rPr>
            <w:rStyle w:val="Marquedecommentaire"/>
          </w:rPr>
          <w:commentReference w:id="572"/>
        </w:r>
      </w:ins>
      <w:r w:rsidRPr="003C77BF">
        <w:rPr>
          <w:lang w:val="fr-CA"/>
        </w:rPr>
        <w:t xml:space="preserve"> la Régie peut imposer une seule sanction correspondant raisonnablement à la gravité globale des non-conformités en cause.</w:t>
      </w:r>
    </w:p>
    <w:p w:rsidR="00000000" w:rsidRDefault="00672A4D">
      <w:pPr>
        <w:pStyle w:val="Corpsdetexte2"/>
        <w:jc w:val="both"/>
        <w:rPr>
          <w:lang w:val="fr-CA"/>
        </w:rPr>
        <w:pPrChange w:id="573" w:author="Autre auteur" w:date="2015-05-21T15:22:00Z">
          <w:pPr>
            <w:pStyle w:val="Para05"/>
          </w:pPr>
        </w:pPrChange>
      </w:pPr>
      <w:r w:rsidRPr="003C77BF">
        <w:rPr>
          <w:lang w:val="fr-CA"/>
        </w:rPr>
        <w:t>Certaines entités visées par les normes de fiabilité peuvent assumer des responsabilités reliées à plus d’une fonction (par</w:t>
      </w:r>
      <w:ins w:id="574" w:author="Autre auteur" w:date="2015-05-21T15:22:00Z">
        <w:r w:rsidR="000858AE" w:rsidRPr="003C77BF">
          <w:rPr>
            <w:lang w:val="fr-CA"/>
          </w:rPr>
          <w:t> </w:t>
        </w:r>
      </w:ins>
      <w:del w:id="575" w:author="Autre auteur" w:date="2015-05-21T15:22:00Z">
        <w:r w:rsidRPr="003C77BF">
          <w:rPr>
            <w:lang w:val="fr-CA"/>
          </w:rPr>
          <w:delText xml:space="preserve"> </w:delText>
        </w:r>
      </w:del>
      <w:r w:rsidRPr="003C77BF">
        <w:rPr>
          <w:lang w:val="fr-CA"/>
        </w:rPr>
        <w:t xml:space="preserve">exemple, propriétaire </w:t>
      </w:r>
      <w:ins w:id="576" w:author="Autre auteur" w:date="2015-05-21T15:22:00Z">
        <w:r w:rsidR="00C717A6" w:rsidRPr="003C77BF">
          <w:rPr>
            <w:lang w:val="fr-CA"/>
          </w:rPr>
          <w:t>d’installation</w:t>
        </w:r>
      </w:ins>
      <w:del w:id="577" w:author="Autre auteur" w:date="2015-05-21T15:22:00Z">
        <w:r w:rsidRPr="003C77BF">
          <w:rPr>
            <w:lang w:val="fr-CA"/>
          </w:rPr>
          <w:delText>du réseau</w:delText>
        </w:r>
      </w:del>
      <w:r w:rsidRPr="003C77BF">
        <w:rPr>
          <w:lang w:val="fr-CA"/>
        </w:rPr>
        <w:t xml:space="preserve"> de transport, exploitant </w:t>
      </w:r>
      <w:ins w:id="578" w:author="Autre auteur" w:date="2015-05-21T15:22:00Z">
        <w:r w:rsidR="002E2590" w:rsidRPr="003C77BF">
          <w:rPr>
            <w:lang w:val="fr-CA"/>
          </w:rPr>
          <w:t>de</w:t>
        </w:r>
      </w:ins>
      <w:del w:id="579" w:author="Autre auteur" w:date="2015-05-21T15:22:00Z">
        <w:r w:rsidRPr="003C77BF">
          <w:rPr>
            <w:lang w:val="fr-CA"/>
          </w:rPr>
          <w:delText>du</w:delText>
        </w:r>
      </w:del>
      <w:r w:rsidRPr="003C77BF">
        <w:rPr>
          <w:lang w:val="fr-CA"/>
        </w:rPr>
        <w:t xml:space="preserve"> réseau de transport, responsable de l’équilibrage, exploitant d’installation de production), de sorte </w:t>
      </w:r>
      <w:commentRangeStart w:id="580"/>
      <w:ins w:id="581" w:author="Autre auteur" w:date="2015-05-21T15:22:00Z">
        <w:r w:rsidR="00C717A6" w:rsidRPr="003C77BF">
          <w:rPr>
            <w:lang w:val="fr-CA"/>
          </w:rPr>
          <w:t>que</w:t>
        </w:r>
      </w:ins>
      <w:del w:id="582" w:author="Autre auteur" w:date="2015-05-21T15:22:00Z">
        <w:r w:rsidRPr="003C77BF">
          <w:rPr>
            <w:lang w:val="fr-CA"/>
          </w:rPr>
          <w:delText>qu’une exigence de</w:delText>
        </w:r>
      </w:del>
      <w:r w:rsidRPr="003C77BF">
        <w:rPr>
          <w:lang w:val="fr-CA"/>
        </w:rPr>
        <w:t xml:space="preserve"> certaines </w:t>
      </w:r>
      <w:ins w:id="583" w:author="Autre auteur" w:date="2015-05-21T15:22:00Z">
        <w:r w:rsidR="00C717A6" w:rsidRPr="003C77BF">
          <w:rPr>
            <w:lang w:val="fr-CA"/>
          </w:rPr>
          <w:t>exigences</w:t>
        </w:r>
        <w:commentRangeEnd w:id="580"/>
        <w:r w:rsidR="00C717A6">
          <w:rPr>
            <w:rStyle w:val="Marquedecommentaire"/>
          </w:rPr>
          <w:commentReference w:id="580"/>
        </w:r>
        <w:r w:rsidR="000858AE" w:rsidRPr="003C77BF">
          <w:rPr>
            <w:lang w:val="fr-CA"/>
          </w:rPr>
          <w:t xml:space="preserve"> pourrai</w:t>
        </w:r>
        <w:r w:rsidR="00C717A6" w:rsidRPr="003C77BF">
          <w:rPr>
            <w:lang w:val="fr-CA"/>
          </w:rPr>
          <w:t>en</w:t>
        </w:r>
        <w:r w:rsidR="000858AE" w:rsidRPr="003C77BF">
          <w:rPr>
            <w:lang w:val="fr-CA"/>
          </w:rPr>
          <w:t>t</w:t>
        </w:r>
      </w:ins>
      <w:del w:id="584" w:author="Autre auteur" w:date="2015-05-21T15:22:00Z">
        <w:r w:rsidRPr="003C77BF">
          <w:rPr>
            <w:lang w:val="fr-CA"/>
          </w:rPr>
          <w:delText>normes de fiabilité pourrait</w:delText>
        </w:r>
      </w:del>
      <w:r w:rsidRPr="003C77BF">
        <w:rPr>
          <w:lang w:val="fr-CA"/>
        </w:rPr>
        <w:t xml:space="preserve"> engager l’entité visée responsable sous plusieurs fonctions. Lorsqu’une même entité visée assume plusieurs fonctions, une </w:t>
      </w:r>
      <w:ins w:id="585" w:author="Autre auteur" w:date="2015-05-21T15:22:00Z">
        <w:r w:rsidR="008B5700" w:rsidRPr="003C77BF">
          <w:rPr>
            <w:lang w:val="fr-CA"/>
          </w:rPr>
          <w:t>contravention</w:t>
        </w:r>
      </w:ins>
      <w:del w:id="586" w:author="Autre auteur" w:date="2015-05-21T15:22:00Z">
        <w:r w:rsidRPr="003C77BF">
          <w:rPr>
            <w:lang w:val="fr-CA"/>
          </w:rPr>
          <w:delText>non-conformité</w:delText>
        </w:r>
      </w:del>
      <w:r w:rsidRPr="003C77BF">
        <w:rPr>
          <w:lang w:val="fr-CA"/>
        </w:rPr>
        <w:t xml:space="preserve"> donnée doit être imputée à l’entité visée et non à chaque fonction.</w:t>
      </w:r>
      <w:ins w:id="587" w:author="Autre auteur" w:date="2015-05-21T15:22:00Z">
        <w:r w:rsidR="000858AE" w:rsidRPr="003C77BF">
          <w:rPr>
            <w:lang w:val="fr-CA"/>
          </w:rPr>
          <w:t xml:space="preserve"> </w:t>
        </w:r>
      </w:ins>
    </w:p>
    <w:p w:rsidR="0060613B" w:rsidRPr="003C77BF" w:rsidRDefault="00DB5BD5" w:rsidP="004926E0">
      <w:pPr>
        <w:pStyle w:val="Titre2"/>
        <w:jc w:val="both"/>
        <w:rPr>
          <w:ins w:id="588" w:author="Autre auteur" w:date="2015-05-21T15:22:00Z"/>
          <w:lang w:val="fr-CA"/>
        </w:rPr>
      </w:pPr>
      <w:bookmarkStart w:id="589" w:name="_Toc418070328"/>
      <w:bookmarkStart w:id="590" w:name="_Toc419887970"/>
      <w:ins w:id="591" w:author="Autre auteur" w:date="2015-05-21T15:22:00Z">
        <w:r w:rsidRPr="003C77BF">
          <w:rPr>
            <w:lang w:val="fr-CA"/>
          </w:rPr>
          <w:t>Adéquation de la sanction à la gravité de la non-conformité</w:t>
        </w:r>
        <w:bookmarkEnd w:id="589"/>
      </w:ins>
    </w:p>
    <w:p w:rsidR="00672A4D" w:rsidRDefault="00672A4D" w:rsidP="00ED10DC">
      <w:pPr>
        <w:pStyle w:val="Titre2"/>
        <w:rPr>
          <w:del w:id="592" w:author="Autre auteur" w:date="2015-05-21T15:22:00Z"/>
        </w:rPr>
      </w:pPr>
      <w:del w:id="593" w:author="Autre auteur" w:date="2015-05-21T15:22:00Z">
        <w:r>
          <w:delText>ADÉQUATION DE LA SANCTION À LA GRAVITÉ DE LA NON-CONFORMITÉ</w:delText>
        </w:r>
        <w:bookmarkEnd w:id="590"/>
      </w:del>
    </w:p>
    <w:p w:rsidR="00000000" w:rsidRDefault="00672A4D">
      <w:pPr>
        <w:pStyle w:val="Corpsdetexte2"/>
        <w:jc w:val="both"/>
        <w:rPr>
          <w:lang w:val="fr-CA"/>
        </w:rPr>
        <w:pPrChange w:id="594" w:author="Autre auteur" w:date="2015-05-21T15:22:00Z">
          <w:pPr>
            <w:pStyle w:val="Para05"/>
          </w:pPr>
        </w:pPrChange>
      </w:pPr>
      <w:r w:rsidRPr="003C77BF">
        <w:rPr>
          <w:lang w:val="fr-CA"/>
        </w:rPr>
        <w:t xml:space="preserve">Tel que mentionné à l’article </w:t>
      </w:r>
      <w:ins w:id="595" w:author="Autre auteur" w:date="2015-05-21T15:22:00Z">
        <w:r w:rsidR="000C12D8" w:rsidRPr="004724F3">
          <w:fldChar w:fldCharType="begin"/>
        </w:r>
        <w:r w:rsidR="005147E2" w:rsidRPr="003C77BF">
          <w:rPr>
            <w:lang w:val="fr-CA"/>
          </w:rPr>
          <w:instrText xml:space="preserve"> REF _Ref296412285 \r \p \h  \* MERGEFORMAT </w:instrText>
        </w:r>
      </w:ins>
      <w:ins w:id="596" w:author="Autre auteur" w:date="2015-05-21T15:22:00Z">
        <w:r w:rsidR="000C12D8" w:rsidRPr="004724F3">
          <w:fldChar w:fldCharType="separate"/>
        </w:r>
      </w:ins>
      <w:r w:rsidR="00F82A28">
        <w:rPr>
          <w:lang w:val="fr-CA"/>
        </w:rPr>
        <w:t>2.1 ci-dessus</w:t>
      </w:r>
      <w:ins w:id="597" w:author="Autre auteur" w:date="2015-05-21T15:22:00Z">
        <w:r w:rsidR="000C12D8" w:rsidRPr="004724F3">
          <w:fldChar w:fldCharType="end"/>
        </w:r>
        <w:r w:rsidR="00DB5BD5" w:rsidRPr="003C77BF">
          <w:rPr>
            <w:lang w:val="fr-CA"/>
          </w:rPr>
          <w:t>,</w:t>
        </w:r>
      </w:ins>
      <w:del w:id="598" w:author="Autre auteur" w:date="2015-05-21T15:22:00Z">
        <w:r w:rsidRPr="003C77BF">
          <w:rPr>
            <w:lang w:val="fr-CA"/>
          </w:rPr>
          <w:delText>3.2 ci-dessus,</w:delText>
        </w:r>
      </w:del>
      <w:r w:rsidRPr="003C77BF">
        <w:rPr>
          <w:lang w:val="fr-CA"/>
        </w:rPr>
        <w:t xml:space="preserve"> les sanctions déterminées à la suite d’une </w:t>
      </w:r>
      <w:ins w:id="599" w:author="Autre auteur" w:date="2015-05-21T15:22:00Z">
        <w:r w:rsidR="008B5700" w:rsidRPr="003C77BF">
          <w:rPr>
            <w:lang w:val="fr-CA"/>
          </w:rPr>
          <w:t>contravention</w:t>
        </w:r>
      </w:ins>
      <w:del w:id="600" w:author="Autre auteur" w:date="2015-05-21T15:22:00Z">
        <w:r w:rsidRPr="003C77BF">
          <w:rPr>
            <w:lang w:val="fr-CA"/>
          </w:rPr>
          <w:delText>non-conformité</w:delText>
        </w:r>
      </w:del>
      <w:r w:rsidRPr="003C77BF">
        <w:rPr>
          <w:lang w:val="fr-CA"/>
        </w:rPr>
        <w:t xml:space="preserve"> à une norme de fiabilité doivent correspondre raisonnablement à la gravité de la non-conformité en lien avec la question de la fiabilité. </w:t>
      </w:r>
      <w:r w:rsidRPr="003C77BF">
        <w:rPr>
          <w:lang w:val="fr-CA"/>
        </w:rPr>
        <w:lastRenderedPageBreak/>
        <w:t xml:space="preserve">La gravité d’une non-conformité </w:t>
      </w:r>
      <w:del w:id="601" w:author="Autre auteur" w:date="2015-05-21T15:22:00Z">
        <w:r w:rsidRPr="003C77BF">
          <w:rPr>
            <w:lang w:val="fr-CA"/>
          </w:rPr>
          <w:delText xml:space="preserve">donnée </w:delText>
        </w:r>
      </w:del>
      <w:r w:rsidRPr="003C77BF">
        <w:rPr>
          <w:lang w:val="fr-CA"/>
        </w:rPr>
        <w:t xml:space="preserve">imputée à une entité visée </w:t>
      </w:r>
      <w:commentRangeStart w:id="602"/>
      <w:ins w:id="603" w:author="Autre auteur" w:date="2015-05-21T15:22:00Z">
        <w:r w:rsidR="002E2590" w:rsidRPr="003C77BF">
          <w:rPr>
            <w:lang w:val="fr-CA"/>
          </w:rPr>
          <w:t>peut</w:t>
        </w:r>
        <w:commentRangeEnd w:id="602"/>
        <w:r w:rsidR="00CA04A6">
          <w:rPr>
            <w:rStyle w:val="Marquedecommentaire"/>
          </w:rPr>
          <w:commentReference w:id="602"/>
        </w:r>
      </w:ins>
      <w:del w:id="604" w:author="Autre auteur" w:date="2015-05-21T15:22:00Z">
        <w:r w:rsidRPr="003C77BF">
          <w:rPr>
            <w:lang w:val="fr-CA"/>
          </w:rPr>
          <w:delText>doit</w:delText>
        </w:r>
      </w:del>
      <w:r w:rsidRPr="003C77BF">
        <w:rPr>
          <w:lang w:val="fr-CA"/>
        </w:rPr>
        <w:t xml:space="preserve"> être évaluée à la lumière de</w:t>
      </w:r>
      <w:ins w:id="605" w:author="Autre auteur" w:date="2015-05-21T15:22:00Z">
        <w:r w:rsidR="00DB5BD5" w:rsidRPr="003C77BF">
          <w:rPr>
            <w:lang w:val="fr-CA"/>
          </w:rPr>
          <w:t> </w:t>
        </w:r>
      </w:ins>
      <w:del w:id="606" w:author="Autre auteur" w:date="2015-05-21T15:22:00Z">
        <w:r w:rsidRPr="003C77BF">
          <w:rPr>
            <w:lang w:val="fr-CA"/>
          </w:rPr>
          <w:delText xml:space="preserve"> </w:delText>
        </w:r>
      </w:del>
      <w:r w:rsidRPr="003C77BF">
        <w:rPr>
          <w:lang w:val="fr-CA"/>
        </w:rPr>
        <w:t>:</w:t>
      </w:r>
    </w:p>
    <w:p w:rsidR="00000000" w:rsidRDefault="00672A4D">
      <w:pPr>
        <w:numPr>
          <w:ilvl w:val="0"/>
          <w:numId w:val="64"/>
        </w:numPr>
        <w:spacing w:before="120" w:after="240"/>
        <w:ind w:hanging="540"/>
        <w:jc w:val="both"/>
        <w:rPr>
          <w:lang w:val="fr-CA"/>
        </w:rPr>
        <w:pPrChange w:id="607" w:author="Autre auteur" w:date="2015-05-21T15:22:00Z">
          <w:pPr>
            <w:pStyle w:val="Titre5"/>
          </w:pPr>
        </w:pPrChange>
      </w:pPr>
      <w:r w:rsidRPr="003C77BF">
        <w:rPr>
          <w:lang w:val="fr-CA"/>
        </w:rPr>
        <w:t>la pertinence du facteur de risque par rapport aux caractéristiques des activités ou du réseau de l’entité visée</w:t>
      </w:r>
      <w:ins w:id="608" w:author="Autre auteur" w:date="2015-05-21T15:22:00Z">
        <w:r w:rsidR="001A5D08" w:rsidRPr="003C77BF">
          <w:rPr>
            <w:lang w:val="fr-CA"/>
          </w:rPr>
          <w:t> </w:t>
        </w:r>
        <w:r w:rsidR="00DB5BD5" w:rsidRPr="003C77BF">
          <w:rPr>
            <w:lang w:val="fr-CA"/>
          </w:rPr>
          <w:t xml:space="preserve">; </w:t>
        </w:r>
      </w:ins>
      <w:del w:id="609" w:author="Autre auteur" w:date="2015-05-21T15:22:00Z">
        <w:r w:rsidRPr="003C77BF">
          <w:rPr>
            <w:lang w:val="fr-CA"/>
          </w:rPr>
          <w:delText xml:space="preserve"> ;</w:delText>
        </w:r>
      </w:del>
    </w:p>
    <w:p w:rsidR="00000000" w:rsidRDefault="00672A4D">
      <w:pPr>
        <w:numPr>
          <w:ilvl w:val="0"/>
          <w:numId w:val="64"/>
        </w:numPr>
        <w:spacing w:before="120" w:after="240"/>
        <w:ind w:hanging="540"/>
        <w:jc w:val="both"/>
        <w:rPr>
          <w:lang w:val="fr-CA"/>
        </w:rPr>
        <w:pPrChange w:id="610" w:author="Autre auteur" w:date="2015-05-21T15:22:00Z">
          <w:pPr>
            <w:pStyle w:val="Titre5"/>
          </w:pPr>
        </w:pPrChange>
      </w:pPr>
      <w:r w:rsidRPr="003C77BF">
        <w:rPr>
          <w:lang w:val="fr-CA"/>
        </w:rPr>
        <w:t xml:space="preserve">l’importance et la taille des installations de l’entité visée par rapport au </w:t>
      </w:r>
      <w:r w:rsidR="00CA04A6">
        <w:rPr>
          <w:rStyle w:val="Marquedecommentaire"/>
        </w:rPr>
        <w:commentReference w:id="611"/>
      </w:r>
      <w:r w:rsidRPr="003C77BF">
        <w:rPr>
          <w:lang w:val="fr-CA"/>
        </w:rPr>
        <w:t>transport d’électricité et à sa fiabilité.</w:t>
      </w:r>
    </w:p>
    <w:p w:rsidR="00000000" w:rsidRDefault="00672A4D">
      <w:pPr>
        <w:pStyle w:val="Corpsdetexte2"/>
        <w:jc w:val="both"/>
        <w:rPr>
          <w:lang w:val="fr-CA"/>
        </w:rPr>
        <w:pPrChange w:id="612" w:author="Autre auteur" w:date="2015-05-21T15:22:00Z">
          <w:pPr>
            <w:pStyle w:val="Para05"/>
          </w:pPr>
        </w:pPrChange>
      </w:pPr>
      <w:r w:rsidRPr="003C77BF">
        <w:rPr>
          <w:lang w:val="fr-CA"/>
        </w:rPr>
        <w:t xml:space="preserve">Sur demande de l’entité visée, la Régie peut revoir la sanction pécuniaire à la lumière de l’importance et la taille des installations visées par les normes de fiabilité. Lorsque la Régie propose de réduire ou d’annuler une sanction pécuniaire dans sa décision finale, une ou des sanctions non-pécuniaires peuvent en contrepartie être envisagées, conformément aux articles </w:t>
      </w:r>
      <w:ins w:id="613" w:author="Autre auteur" w:date="2015-05-21T15:22:00Z">
        <w:r w:rsidR="000C12D8">
          <w:fldChar w:fldCharType="begin"/>
        </w:r>
        <w:r w:rsidR="00F85226" w:rsidRPr="003C77BF">
          <w:rPr>
            <w:lang w:val="fr-CA"/>
          </w:rPr>
          <w:instrText xml:space="preserve"> REF _Ref296412333 \r \h </w:instrText>
        </w:r>
        <w:r w:rsidR="00EF61C3" w:rsidRPr="003C77BF">
          <w:rPr>
            <w:lang w:val="fr-CA"/>
          </w:rPr>
          <w:instrText xml:space="preserve"> \* MERGEFORMAT </w:instrText>
        </w:r>
      </w:ins>
      <w:ins w:id="614" w:author="Autre auteur" w:date="2015-05-21T15:22:00Z">
        <w:r w:rsidR="000C12D8">
          <w:fldChar w:fldCharType="separate"/>
        </w:r>
      </w:ins>
      <w:r w:rsidR="00F82A28">
        <w:rPr>
          <w:lang w:val="fr-CA"/>
        </w:rPr>
        <w:t>2.11</w:t>
      </w:r>
      <w:ins w:id="615" w:author="Autre auteur" w:date="2015-05-21T15:22:00Z">
        <w:r w:rsidR="000C12D8">
          <w:fldChar w:fldCharType="end"/>
        </w:r>
        <w:r w:rsidR="00C13EF7" w:rsidRPr="003C77BF">
          <w:rPr>
            <w:lang w:val="fr-CA"/>
          </w:rPr>
          <w:t xml:space="preserve">, </w:t>
        </w:r>
        <w:r w:rsidR="000C12D8">
          <w:fldChar w:fldCharType="begin"/>
        </w:r>
        <w:r w:rsidR="00F85226" w:rsidRPr="003C77BF">
          <w:rPr>
            <w:lang w:val="fr-CA"/>
          </w:rPr>
          <w:instrText xml:space="preserve"> REF _Ref296412346 \r \h </w:instrText>
        </w:r>
        <w:r w:rsidR="00EF61C3" w:rsidRPr="003C77BF">
          <w:rPr>
            <w:lang w:val="fr-CA"/>
          </w:rPr>
          <w:instrText xml:space="preserve"> \* MERGEFORMAT </w:instrText>
        </w:r>
      </w:ins>
      <w:ins w:id="616" w:author="Autre auteur" w:date="2015-05-21T15:22:00Z">
        <w:r w:rsidR="000C12D8">
          <w:fldChar w:fldCharType="separate"/>
        </w:r>
      </w:ins>
      <w:r w:rsidR="00F82A28">
        <w:rPr>
          <w:lang w:val="fr-CA"/>
        </w:rPr>
        <w:t>2.12</w:t>
      </w:r>
      <w:ins w:id="617" w:author="Autre auteur" w:date="2015-05-21T15:22:00Z">
        <w:r w:rsidR="000C12D8">
          <w:fldChar w:fldCharType="end"/>
        </w:r>
        <w:r w:rsidR="00C13EF7" w:rsidRPr="003C77BF">
          <w:rPr>
            <w:lang w:val="fr-CA"/>
          </w:rPr>
          <w:t xml:space="preserve"> et </w:t>
        </w:r>
        <w:r w:rsidR="000C12D8">
          <w:fldChar w:fldCharType="begin"/>
        </w:r>
        <w:r w:rsidR="00F85226" w:rsidRPr="003C77BF">
          <w:rPr>
            <w:lang w:val="fr-CA"/>
          </w:rPr>
          <w:instrText xml:space="preserve"> REF _Ref296412356 \r \h </w:instrText>
        </w:r>
        <w:r w:rsidR="00EF61C3" w:rsidRPr="003C77BF">
          <w:rPr>
            <w:lang w:val="fr-CA"/>
          </w:rPr>
          <w:instrText xml:space="preserve"> \* MERGEFORMAT </w:instrText>
        </w:r>
      </w:ins>
      <w:ins w:id="618" w:author="Autre auteur" w:date="2015-05-21T15:22:00Z">
        <w:r w:rsidR="000C12D8">
          <w:fldChar w:fldCharType="separate"/>
        </w:r>
      </w:ins>
      <w:r w:rsidR="00F82A28">
        <w:rPr>
          <w:lang w:val="fr-CA"/>
        </w:rPr>
        <w:t>2.13</w:t>
      </w:r>
      <w:ins w:id="619" w:author="Autre auteur" w:date="2015-05-21T15:22:00Z">
        <w:r w:rsidR="000C12D8">
          <w:fldChar w:fldCharType="end"/>
        </w:r>
      </w:ins>
      <w:del w:id="620" w:author="Autre auteur" w:date="2015-05-21T15:22:00Z">
        <w:r w:rsidRPr="003C77BF">
          <w:rPr>
            <w:lang w:val="fr-CA"/>
          </w:rPr>
          <w:delText>3.11, 3.12 et 3.13</w:delText>
        </w:r>
      </w:del>
      <w:r w:rsidRPr="003C77BF">
        <w:rPr>
          <w:lang w:val="fr-CA"/>
        </w:rPr>
        <w:t xml:space="preserve"> du Guide.</w:t>
      </w:r>
    </w:p>
    <w:p w:rsidR="00000000" w:rsidRDefault="00672A4D">
      <w:pPr>
        <w:pStyle w:val="Corpsdetexte2"/>
        <w:jc w:val="both"/>
        <w:rPr>
          <w:lang w:val="fr-CA"/>
        </w:rPr>
        <w:pPrChange w:id="621" w:author="Autre auteur" w:date="2015-05-21T15:22:00Z">
          <w:pPr>
            <w:pStyle w:val="Para05"/>
          </w:pPr>
        </w:pPrChange>
      </w:pPr>
      <w:r w:rsidRPr="003C77BF">
        <w:rPr>
          <w:lang w:val="fr-CA"/>
        </w:rPr>
        <w:t xml:space="preserve">Les dispositions ci-dessus visent à souligner que les entités visées sont sanctionnées en proportion du risque ou des conséquences que leur </w:t>
      </w:r>
      <w:ins w:id="622" w:author="Autre auteur" w:date="2015-05-21T15:22:00Z">
        <w:r w:rsidR="008B5700" w:rsidRPr="003C77BF">
          <w:rPr>
            <w:lang w:val="fr-CA"/>
          </w:rPr>
          <w:t>contravention</w:t>
        </w:r>
      </w:ins>
      <w:del w:id="623" w:author="Autre auteur" w:date="2015-05-21T15:22:00Z">
        <w:r w:rsidRPr="003C77BF">
          <w:rPr>
            <w:lang w:val="fr-CA"/>
          </w:rPr>
          <w:delText>non-conformité</w:delText>
        </w:r>
      </w:del>
      <w:r w:rsidRPr="003C77BF">
        <w:rPr>
          <w:lang w:val="fr-CA"/>
        </w:rPr>
        <w:t xml:space="preserve"> aux normes de fiabilité a entraînées ou entraîne </w:t>
      </w:r>
      <w:commentRangeStart w:id="624"/>
      <w:r w:rsidRPr="003C77BF">
        <w:rPr>
          <w:lang w:val="fr-CA"/>
        </w:rPr>
        <w:t>encore</w:t>
      </w:r>
      <w:commentRangeEnd w:id="624"/>
      <w:r w:rsidR="00CA04A6">
        <w:rPr>
          <w:rStyle w:val="Marquedecommentaire"/>
        </w:rPr>
        <w:commentReference w:id="624"/>
      </w:r>
      <w:r w:rsidRPr="003C77BF">
        <w:rPr>
          <w:lang w:val="fr-CA"/>
        </w:rPr>
        <w:t xml:space="preserve"> pour la fiabilité du</w:t>
      </w:r>
      <w:del w:id="625" w:author="Autre auteur" w:date="2015-05-21T15:22:00Z">
        <w:r w:rsidRPr="003C77BF">
          <w:rPr>
            <w:lang w:val="fr-CA"/>
          </w:rPr>
          <w:delText xml:space="preserve"> réseau de</w:delText>
        </w:r>
      </w:del>
      <w:r w:rsidRPr="003C77BF">
        <w:rPr>
          <w:lang w:val="fr-CA"/>
        </w:rPr>
        <w:t xml:space="preserve"> transport d’électricité.</w:t>
      </w:r>
    </w:p>
    <w:p w:rsidR="00000000" w:rsidRDefault="00672A4D">
      <w:pPr>
        <w:pStyle w:val="Corpsdetexte2"/>
        <w:jc w:val="both"/>
        <w:rPr>
          <w:lang w:val="fr-CA"/>
        </w:rPr>
        <w:pPrChange w:id="626" w:author="Autre auteur" w:date="2015-05-21T15:22:00Z">
          <w:pPr>
            <w:pStyle w:val="Para05"/>
          </w:pPr>
        </w:pPrChange>
      </w:pPr>
      <w:r w:rsidRPr="003C77BF">
        <w:rPr>
          <w:lang w:val="fr-CA"/>
        </w:rPr>
        <w:t xml:space="preserve">Ainsi, les sanctions imposées pour </w:t>
      </w:r>
      <w:ins w:id="627" w:author="Autre auteur" w:date="2015-05-21T15:22:00Z">
        <w:r w:rsidR="008C1011" w:rsidRPr="003C77BF">
          <w:rPr>
            <w:lang w:val="fr-CA"/>
          </w:rPr>
          <w:t>contraventions</w:t>
        </w:r>
      </w:ins>
      <w:del w:id="628" w:author="Autre auteur" w:date="2015-05-21T15:22:00Z">
        <w:r w:rsidRPr="003C77BF">
          <w:rPr>
            <w:lang w:val="fr-CA"/>
          </w:rPr>
          <w:delText>non-conformités</w:delText>
        </w:r>
      </w:del>
      <w:r w:rsidRPr="003C77BF">
        <w:rPr>
          <w:lang w:val="fr-CA"/>
        </w:rPr>
        <w:t xml:space="preserve"> aux normes de fiabilité correspondront de façon raisonnable à la gravité de la non-conformité, tout en prenant en compte les éléments prévus au présent article.</w:t>
      </w:r>
    </w:p>
    <w:p w:rsidR="00C13EF7" w:rsidRPr="003071BE" w:rsidRDefault="003071BE" w:rsidP="004926E0">
      <w:pPr>
        <w:pStyle w:val="Titre2"/>
        <w:jc w:val="both"/>
        <w:rPr>
          <w:ins w:id="629" w:author="Autre auteur" w:date="2015-05-21T15:22:00Z"/>
        </w:rPr>
      </w:pPr>
      <w:bookmarkStart w:id="630" w:name="_Ref296413198"/>
      <w:bookmarkStart w:id="631" w:name="_Toc418070329"/>
      <w:bookmarkStart w:id="632" w:name="_Toc419887971"/>
      <w:ins w:id="633" w:author="Autre auteur" w:date="2015-05-21T15:22:00Z">
        <w:r>
          <w:t>Horizon temporel d’une non-conformité</w:t>
        </w:r>
        <w:bookmarkEnd w:id="630"/>
        <w:bookmarkEnd w:id="631"/>
      </w:ins>
    </w:p>
    <w:p w:rsidR="00815733" w:rsidRPr="003C77BF" w:rsidRDefault="00A807F1" w:rsidP="00ED10DC">
      <w:pPr>
        <w:pStyle w:val="Titre2"/>
        <w:rPr>
          <w:del w:id="634" w:author="Autre auteur" w:date="2015-05-21T15:22:00Z"/>
          <w:lang w:val="fr-CA"/>
        </w:rPr>
      </w:pPr>
      <w:ins w:id="635" w:author="Autre auteur" w:date="2015-05-21T15:22:00Z">
        <w:r>
          <w:rPr>
            <w:rStyle w:val="Marquedecommentaire"/>
          </w:rPr>
          <w:commentReference w:id="636"/>
        </w:r>
        <w:r w:rsidR="003071BE" w:rsidRPr="003C77BF">
          <w:rPr>
            <w:lang w:val="fr-CA"/>
          </w:rPr>
          <w:t xml:space="preserve"> </w:t>
        </w:r>
        <w:r w:rsidRPr="003C77BF">
          <w:rPr>
            <w:lang w:val="fr-CA"/>
          </w:rPr>
          <w:t>L</w:t>
        </w:r>
        <w:r w:rsidR="003071BE" w:rsidRPr="003C77BF">
          <w:rPr>
            <w:lang w:val="fr-CA"/>
          </w:rPr>
          <w:t xml:space="preserve">es normes portant sur un horizon temporel </w:t>
        </w:r>
        <w:r w:rsidRPr="003C77BF">
          <w:rPr>
            <w:lang w:val="fr-CA"/>
          </w:rPr>
          <w:t>à long terme</w:t>
        </w:r>
      </w:ins>
      <w:del w:id="637" w:author="Autre auteur" w:date="2015-05-21T15:22:00Z">
        <w:r w:rsidR="00815733" w:rsidRPr="003C77BF">
          <w:rPr>
            <w:lang w:val="fr-CA"/>
          </w:rPr>
          <w:delText>HORIZON TEMPOREL D’UNE NON-CONFORMITÉ</w:delText>
        </w:r>
        <w:bookmarkEnd w:id="632"/>
      </w:del>
    </w:p>
    <w:p w:rsidR="00000000" w:rsidRDefault="00815733">
      <w:pPr>
        <w:pStyle w:val="Corpsdetexte2"/>
        <w:jc w:val="both"/>
        <w:rPr>
          <w:lang w:val="fr-CA"/>
        </w:rPr>
        <w:pPrChange w:id="638" w:author="Autre auteur" w:date="2015-05-21T15:22:00Z">
          <w:pPr>
            <w:pStyle w:val="Para05"/>
          </w:pPr>
        </w:pPrChange>
      </w:pPr>
      <w:del w:id="639" w:author="Autre auteur" w:date="2015-05-21T15:22:00Z">
        <w:r w:rsidRPr="003C77BF">
          <w:rPr>
            <w:lang w:val="fr-CA"/>
          </w:rPr>
          <w:delText>Les normes de fiabilité portant sur un horizon temporel à long terme, comme les activités de planification à long terme, peuvent avoir des effets moins immédiats et poser des risques moins immédiats quant à la fiabilité du transport d’électricité comparativement aux normes portant sur un horizon temporel plutôt court et précis, comme la conduite de l’entité visée en temps réel. De la même manière, les normes portant sur un horizon temporel relativement long et élargi</w:delText>
        </w:r>
      </w:del>
      <w:r w:rsidRPr="003C77BF">
        <w:rPr>
          <w:lang w:val="fr-CA"/>
        </w:rPr>
        <w:t xml:space="preserve"> procurent normalement un délai plus long pour la détection et la correction d’une non-conformité, comparativement aux normes concernant des activités plus immédiates, comme la planification du jour suivant et l’exploitation journalière ou en temps réel. Le recours à une dimension temporelle dans la détermination des sanctions rattachées à une </w:t>
      </w:r>
      <w:ins w:id="640" w:author="Autre auteur" w:date="2015-05-21T15:22:00Z">
        <w:r w:rsidR="008B5700" w:rsidRPr="003C77BF">
          <w:rPr>
            <w:lang w:val="fr-CA"/>
          </w:rPr>
          <w:t>contravention</w:t>
        </w:r>
      </w:ins>
      <w:del w:id="641" w:author="Autre auteur" w:date="2015-05-21T15:22:00Z">
        <w:r w:rsidRPr="003C77BF">
          <w:rPr>
            <w:lang w:val="fr-CA"/>
          </w:rPr>
          <w:delText>non-conformité</w:delText>
        </w:r>
      </w:del>
      <w:r w:rsidRPr="003C77BF">
        <w:rPr>
          <w:lang w:val="fr-CA"/>
        </w:rPr>
        <w:t xml:space="preserve"> permet de prendre en compte la nature immédiate et, par conséquent, le risque plus grand du danger lié à certaines non-conformités, par opposition au faible risque d’autres non-conformités posant un danger futur si les correctifs ne sont pas apportés.</w:t>
      </w:r>
    </w:p>
    <w:p w:rsidR="00000000" w:rsidRDefault="00815733">
      <w:pPr>
        <w:pStyle w:val="Corpsdetexte2"/>
        <w:jc w:val="both"/>
        <w:rPr>
          <w:lang w:val="fr-CA"/>
        </w:rPr>
        <w:pPrChange w:id="642" w:author="Autre auteur" w:date="2015-05-21T15:22:00Z">
          <w:pPr>
            <w:pStyle w:val="Para05"/>
          </w:pPr>
        </w:pPrChange>
      </w:pPr>
      <w:r w:rsidRPr="003C77BF">
        <w:rPr>
          <w:lang w:val="fr-CA"/>
        </w:rPr>
        <w:t xml:space="preserve">Les sanctions imposées en raison d’une non-conformité à une norme de fiabilité </w:t>
      </w:r>
      <w:commentRangeStart w:id="643"/>
      <w:ins w:id="644" w:author="Autre auteur" w:date="2015-05-21T15:22:00Z">
        <w:r w:rsidR="00117892" w:rsidRPr="003C77BF">
          <w:rPr>
            <w:lang w:val="fr-CA"/>
          </w:rPr>
          <w:t>peuvent</w:t>
        </w:r>
      </w:ins>
      <w:del w:id="645" w:author="Autre auteur" w:date="2015-05-21T15:22:00Z">
        <w:r w:rsidRPr="003C77BF">
          <w:rPr>
            <w:lang w:val="fr-CA"/>
          </w:rPr>
          <w:delText>doivent</w:delText>
        </w:r>
      </w:del>
      <w:r w:rsidRPr="003C77BF">
        <w:rPr>
          <w:lang w:val="fr-CA"/>
        </w:rPr>
        <w:t xml:space="preserve"> prendre en considération l’horizon temporel de la norme en cause</w:t>
      </w:r>
      <w:ins w:id="646" w:author="Autre auteur" w:date="2015-05-21T15:22:00Z">
        <w:r w:rsidR="003E211F" w:rsidRPr="003C77BF">
          <w:rPr>
            <w:lang w:val="fr-CA"/>
          </w:rPr>
          <w:t> </w:t>
        </w:r>
      </w:ins>
      <w:del w:id="647" w:author="Autre auteur" w:date="2015-05-21T15:22:00Z">
        <w:r w:rsidRPr="003C77BF">
          <w:rPr>
            <w:lang w:val="fr-CA"/>
          </w:rPr>
          <w:delText xml:space="preserve"> </w:delText>
        </w:r>
      </w:del>
      <w:r w:rsidRPr="003C77BF">
        <w:rPr>
          <w:lang w:val="fr-CA"/>
        </w:rPr>
        <w:t xml:space="preserve">; les non-conformités </w:t>
      </w:r>
      <w:ins w:id="648" w:author="Autre auteur" w:date="2015-05-21T15:22:00Z">
        <w:r w:rsidR="00117892" w:rsidRPr="003C77BF">
          <w:rPr>
            <w:lang w:val="fr-CA"/>
          </w:rPr>
          <w:t>peuvent</w:t>
        </w:r>
      </w:ins>
      <w:del w:id="649" w:author="Autre auteur" w:date="2015-05-21T15:22:00Z">
        <w:r w:rsidRPr="003C77BF">
          <w:rPr>
            <w:lang w:val="fr-CA"/>
          </w:rPr>
          <w:delText>donnent</w:delText>
        </w:r>
      </w:del>
      <w:r w:rsidRPr="003C77BF">
        <w:rPr>
          <w:lang w:val="fr-CA"/>
        </w:rPr>
        <w:t xml:space="preserve"> généralement </w:t>
      </w:r>
      <w:ins w:id="650" w:author="Autre auteur" w:date="2015-05-21T15:22:00Z">
        <w:r w:rsidR="00117892" w:rsidRPr="003C77BF">
          <w:rPr>
            <w:lang w:val="fr-CA"/>
          </w:rPr>
          <w:t xml:space="preserve">donner </w:t>
        </w:r>
        <w:commentRangeEnd w:id="643"/>
        <w:r w:rsidR="00117892">
          <w:rPr>
            <w:rStyle w:val="Marquedecommentaire"/>
          </w:rPr>
          <w:commentReference w:id="643"/>
        </w:r>
      </w:ins>
      <w:r w:rsidRPr="003C77BF">
        <w:rPr>
          <w:lang w:val="fr-CA"/>
        </w:rPr>
        <w:t>lieu à des sanctions plus importantes dans le cas d’une norme portant sur des activités en temps réel ou dont les effets surviennent en temps réel que dans le cas d’une norme à horizon temporel plus long et élargi.</w:t>
      </w:r>
    </w:p>
    <w:p w:rsidR="00000000" w:rsidRDefault="00815733">
      <w:pPr>
        <w:pStyle w:val="Corpsdetexte2"/>
        <w:jc w:val="both"/>
        <w:rPr>
          <w:lang w:val="fr-CA"/>
        </w:rPr>
        <w:pPrChange w:id="651" w:author="Autre auteur" w:date="2015-05-21T15:22:00Z">
          <w:pPr>
            <w:pStyle w:val="Para05"/>
          </w:pPr>
        </w:pPrChange>
      </w:pPr>
      <w:r w:rsidRPr="003C77BF">
        <w:rPr>
          <w:lang w:val="fr-CA"/>
        </w:rPr>
        <w:lastRenderedPageBreak/>
        <w:t>L’horizon temporel propre aux exigences d’une norme de fiabilité n’est pas pris en compte dans la détermination du facteur de risque ou du niveau de gravité de la non-conformité. Par conséquent, l’horizon temporel d’une non-conformité doit être pris en compte lors de l’établissement du montant de</w:t>
      </w:r>
      <w:r w:rsidR="0044290D" w:rsidRPr="003C77BF">
        <w:rPr>
          <w:lang w:val="fr-CA"/>
        </w:rPr>
        <w:t xml:space="preserve"> base de la sanction pécuniaire</w:t>
      </w:r>
      <w:r w:rsidRPr="003C77BF">
        <w:rPr>
          <w:lang w:val="fr-CA"/>
        </w:rPr>
        <w:t xml:space="preserve"> pour une non-conformité.</w:t>
      </w:r>
    </w:p>
    <w:p w:rsidR="00000000" w:rsidRDefault="00815733">
      <w:pPr>
        <w:pStyle w:val="Corpsdetexte2"/>
        <w:jc w:val="both"/>
        <w:rPr>
          <w:lang w:val="fr-CA"/>
        </w:rPr>
        <w:pPrChange w:id="652" w:author="Autre auteur" w:date="2015-05-21T15:22:00Z">
          <w:pPr>
            <w:pStyle w:val="Para05"/>
          </w:pPr>
        </w:pPrChange>
      </w:pPr>
      <w:r w:rsidRPr="003C77BF">
        <w:rPr>
          <w:lang w:val="fr-CA"/>
        </w:rPr>
        <w:t xml:space="preserve">L’horizon temporel à prendre en compte et son impact sur l’établissement du montant de base de la sanction pécuniaire pour une </w:t>
      </w:r>
      <w:ins w:id="653" w:author="Autre auteur" w:date="2015-05-21T15:22:00Z">
        <w:r w:rsidR="008B5700" w:rsidRPr="003C77BF">
          <w:rPr>
            <w:lang w:val="fr-CA"/>
          </w:rPr>
          <w:t>contravention</w:t>
        </w:r>
      </w:ins>
      <w:del w:id="654" w:author="Autre auteur" w:date="2015-05-21T15:22:00Z">
        <w:r w:rsidRPr="003C77BF">
          <w:rPr>
            <w:lang w:val="fr-CA"/>
          </w:rPr>
          <w:delText>non-conformité</w:delText>
        </w:r>
      </w:del>
      <w:r w:rsidRPr="003C77BF">
        <w:rPr>
          <w:lang w:val="fr-CA"/>
        </w:rPr>
        <w:t xml:space="preserve"> sont laissés à la discrétion de la Régie dans sa décision finale, qui </w:t>
      </w:r>
      <w:del w:id="655" w:author="Autre auteur" w:date="2015-05-21T15:22:00Z">
        <w:r w:rsidRPr="003C77BF">
          <w:rPr>
            <w:lang w:val="fr-CA"/>
          </w:rPr>
          <w:delText xml:space="preserve">doit </w:delText>
        </w:r>
      </w:del>
      <w:r w:rsidRPr="003C77BF">
        <w:rPr>
          <w:lang w:val="fr-CA"/>
        </w:rPr>
        <w:t xml:space="preserve">en </w:t>
      </w:r>
      <w:ins w:id="656" w:author="Autre auteur" w:date="2015-05-21T15:22:00Z">
        <w:r w:rsidR="003071BE" w:rsidRPr="003C77BF">
          <w:rPr>
            <w:lang w:val="fr-CA"/>
          </w:rPr>
          <w:t>juger</w:t>
        </w:r>
        <w:r w:rsidR="002E2590" w:rsidRPr="003C77BF">
          <w:rPr>
            <w:lang w:val="fr-CA"/>
          </w:rPr>
          <w:t>a</w:t>
        </w:r>
      </w:ins>
      <w:del w:id="657" w:author="Autre auteur" w:date="2015-05-21T15:22:00Z">
        <w:r w:rsidRPr="003C77BF">
          <w:rPr>
            <w:lang w:val="fr-CA"/>
          </w:rPr>
          <w:delText>juger</w:delText>
        </w:r>
      </w:del>
      <w:r w:rsidRPr="003C77BF">
        <w:rPr>
          <w:lang w:val="fr-CA"/>
        </w:rPr>
        <w:t xml:space="preserve"> selon les faits liés à la non-conformité. </w:t>
      </w:r>
      <w:del w:id="658" w:author="Autre auteur" w:date="2015-05-21T15:22:00Z">
        <w:r w:rsidRPr="003C77BF">
          <w:rPr>
            <w:lang w:val="fr-CA"/>
          </w:rPr>
          <w:delText>L’horizon temporel pris en compte et son effet sur le montant de base d’une sanction pécuniaire pour une non-conformité doivent être justifiés par la Régie, qui doit inclure ce justificatif dans sa décision finale.</w:delText>
        </w:r>
      </w:del>
    </w:p>
    <w:p w:rsidR="003071BE" w:rsidRPr="003071BE" w:rsidRDefault="00117892" w:rsidP="004926E0">
      <w:pPr>
        <w:pStyle w:val="Titre2"/>
        <w:jc w:val="both"/>
        <w:rPr>
          <w:ins w:id="659" w:author="Autre auteur" w:date="2015-05-21T15:22:00Z"/>
        </w:rPr>
      </w:pPr>
      <w:bookmarkStart w:id="660" w:name="_Toc418070330"/>
      <w:bookmarkStart w:id="661" w:name="_Toc419887972"/>
      <w:ins w:id="662" w:author="Autre auteur" w:date="2015-05-21T15:22:00Z">
        <w:r>
          <w:t>Cas de force majeur</w:t>
        </w:r>
        <w:bookmarkEnd w:id="660"/>
      </w:ins>
    </w:p>
    <w:p w:rsidR="00815733" w:rsidRDefault="00815733" w:rsidP="00ED10DC">
      <w:pPr>
        <w:pStyle w:val="Titre2"/>
        <w:rPr>
          <w:del w:id="663" w:author="Autre auteur" w:date="2015-05-21T15:22:00Z"/>
        </w:rPr>
      </w:pPr>
      <w:del w:id="664" w:author="Autre auteur" w:date="2015-05-21T15:22:00Z">
        <w:r>
          <w:delText>CIRCONSTANCES ATTÉNUANTES</w:delText>
        </w:r>
        <w:bookmarkEnd w:id="661"/>
      </w:del>
    </w:p>
    <w:p w:rsidR="00000000" w:rsidRDefault="00815733">
      <w:pPr>
        <w:pStyle w:val="Corpsdetexte2"/>
        <w:jc w:val="both"/>
        <w:rPr>
          <w:lang w:val="fr-CA"/>
        </w:rPr>
        <w:pPrChange w:id="665" w:author="Autre auteur" w:date="2015-05-21T15:22:00Z">
          <w:pPr>
            <w:pStyle w:val="Para05"/>
          </w:pPr>
        </w:pPrChange>
      </w:pPr>
      <w:commentRangeStart w:id="666"/>
      <w:r w:rsidRPr="003C77BF">
        <w:rPr>
          <w:lang w:val="fr-CA"/>
        </w:rPr>
        <w:t>En</w:t>
      </w:r>
      <w:commentRangeEnd w:id="666"/>
      <w:r w:rsidR="00CA04A6">
        <w:rPr>
          <w:rStyle w:val="Marquedecommentaire"/>
        </w:rPr>
        <w:commentReference w:id="666"/>
      </w:r>
      <w:r w:rsidRPr="003C77BF">
        <w:rPr>
          <w:lang w:val="fr-CA"/>
        </w:rPr>
        <w:t xml:space="preserve"> cas de </w:t>
      </w:r>
      <w:del w:id="667" w:author="Autre auteur" w:date="2015-05-21T15:22:00Z">
        <w:r w:rsidRPr="003C77BF">
          <w:rPr>
            <w:lang w:val="fr-CA"/>
          </w:rPr>
          <w:delText xml:space="preserve">circonstances exceptionnelles résultant d’une </w:delText>
        </w:r>
      </w:del>
      <w:r w:rsidRPr="003C77BF">
        <w:rPr>
          <w:lang w:val="fr-CA"/>
        </w:rPr>
        <w:t xml:space="preserve">force majeure, </w:t>
      </w:r>
      <w:del w:id="668" w:author="Autre auteur" w:date="2015-05-21T15:22:00Z">
        <w:r w:rsidRPr="003C77BF">
          <w:rPr>
            <w:lang w:val="fr-CA"/>
          </w:rPr>
          <w:delText xml:space="preserve">telles qu’un désastre naturel considérable, </w:delText>
        </w:r>
      </w:del>
      <w:r w:rsidRPr="003C77BF">
        <w:rPr>
          <w:lang w:val="fr-CA"/>
        </w:rPr>
        <w:t>les sanctions doivent être annulées.</w:t>
      </w:r>
    </w:p>
    <w:p w:rsidR="00D64A1C" w:rsidRDefault="00B82994" w:rsidP="004926E0">
      <w:pPr>
        <w:pStyle w:val="Titre2"/>
        <w:jc w:val="both"/>
        <w:rPr>
          <w:ins w:id="669" w:author="Autre auteur" w:date="2015-05-21T15:22:00Z"/>
        </w:rPr>
      </w:pPr>
      <w:bookmarkStart w:id="670" w:name="_Toc418070331"/>
      <w:bookmarkStart w:id="671" w:name="_Toc419887973"/>
      <w:ins w:id="672" w:author="Autre auteur" w:date="2015-05-21T15:22:00Z">
        <w:r>
          <w:t>Non-conformité dissimulée ou intentionnelle</w:t>
        </w:r>
        <w:bookmarkEnd w:id="670"/>
      </w:ins>
    </w:p>
    <w:p w:rsidR="00815733" w:rsidRDefault="00815733" w:rsidP="00ED10DC">
      <w:pPr>
        <w:pStyle w:val="Titre2"/>
        <w:rPr>
          <w:del w:id="673" w:author="Autre auteur" w:date="2015-05-21T15:22:00Z"/>
        </w:rPr>
      </w:pPr>
      <w:del w:id="674" w:author="Autre auteur" w:date="2015-05-21T15:22:00Z">
        <w:r>
          <w:delText>NON-CONFORMITÉ DISSIMULÉE OU INTENTIONNELLE</w:delText>
        </w:r>
        <w:bookmarkEnd w:id="671"/>
      </w:del>
    </w:p>
    <w:p w:rsidR="00000000" w:rsidRDefault="00815733">
      <w:pPr>
        <w:pStyle w:val="Corpsdetexte2"/>
        <w:jc w:val="both"/>
        <w:rPr>
          <w:lang w:val="fr-CA"/>
        </w:rPr>
        <w:pPrChange w:id="675" w:author="Autre auteur" w:date="2015-05-21T15:22:00Z">
          <w:pPr>
            <w:pStyle w:val="Para05"/>
          </w:pPr>
        </w:pPrChange>
      </w:pPr>
      <w:r w:rsidRPr="003C77BF">
        <w:rPr>
          <w:lang w:val="fr-CA"/>
        </w:rPr>
        <w:t xml:space="preserve">Les sanctions imposées à la suite d’une </w:t>
      </w:r>
      <w:ins w:id="676" w:author="Autre auteur" w:date="2015-05-21T15:22:00Z">
        <w:r w:rsidR="008B5700" w:rsidRPr="003C77BF">
          <w:rPr>
            <w:lang w:val="fr-CA"/>
          </w:rPr>
          <w:t>contravention</w:t>
        </w:r>
        <w:r w:rsidR="00B82994" w:rsidRPr="003C77BF">
          <w:rPr>
            <w:lang w:val="fr-CA"/>
          </w:rPr>
          <w:t xml:space="preserve"> </w:t>
        </w:r>
      </w:ins>
      <w:del w:id="677" w:author="Autre auteur" w:date="2015-05-21T15:22:00Z">
        <w:r w:rsidRPr="003C77BF">
          <w:rPr>
            <w:lang w:val="fr-CA"/>
          </w:rPr>
          <w:delText xml:space="preserve">non-conformité </w:delText>
        </w:r>
      </w:del>
      <w:r w:rsidRPr="003C77BF">
        <w:rPr>
          <w:lang w:val="fr-CA"/>
        </w:rPr>
        <w:t xml:space="preserve">à une norme de fiabilité </w:t>
      </w:r>
      <w:commentRangeStart w:id="678"/>
      <w:ins w:id="679" w:author="Autre auteur" w:date="2015-05-21T15:22:00Z">
        <w:r w:rsidR="00F66F99" w:rsidRPr="003C77BF">
          <w:rPr>
            <w:lang w:val="fr-CA"/>
          </w:rPr>
          <w:t>devraient</w:t>
        </w:r>
        <w:commentRangeEnd w:id="678"/>
        <w:r w:rsidR="000D5EC9">
          <w:rPr>
            <w:rStyle w:val="Marquedecommentaire"/>
          </w:rPr>
          <w:commentReference w:id="678"/>
        </w:r>
      </w:ins>
      <w:del w:id="680" w:author="Autre auteur" w:date="2015-05-21T15:22:00Z">
        <w:r w:rsidRPr="003C77BF">
          <w:rPr>
            <w:lang w:val="fr-CA"/>
          </w:rPr>
          <w:delText>doivent toujours</w:delText>
        </w:r>
      </w:del>
      <w:r w:rsidRPr="003C77BF">
        <w:rPr>
          <w:lang w:val="fr-CA"/>
        </w:rPr>
        <w:t xml:space="preserve"> prendre en compte les tentatives de l’entité visée de cacher la non-conformité, ainsi que les non-conformités produites de façon intentionnelle, sauf celles commises dans le but manifeste d’empêcher un </w:t>
      </w:r>
      <w:commentRangeStart w:id="681"/>
      <w:r w:rsidRPr="003C77BF">
        <w:rPr>
          <w:lang w:val="fr-CA"/>
        </w:rPr>
        <w:t>risque</w:t>
      </w:r>
      <w:commentRangeEnd w:id="681"/>
      <w:r w:rsidR="000D5EC9">
        <w:rPr>
          <w:rStyle w:val="Marquedecommentaire"/>
        </w:rPr>
        <w:commentReference w:id="681"/>
      </w:r>
      <w:r w:rsidRPr="003C77BF">
        <w:rPr>
          <w:lang w:val="fr-CA"/>
        </w:rPr>
        <w:t xml:space="preserve"> tangible et plus grave pour la fiabilité immédiate du transport d’électricité.</w:t>
      </w:r>
    </w:p>
    <w:p w:rsidR="00D64A1C" w:rsidRDefault="004E58B0" w:rsidP="004926E0">
      <w:pPr>
        <w:pStyle w:val="Titre2"/>
        <w:jc w:val="both"/>
        <w:rPr>
          <w:ins w:id="682" w:author="Autre auteur" w:date="2015-05-21T15:22:00Z"/>
        </w:rPr>
      </w:pPr>
      <w:bookmarkStart w:id="683" w:name="_Ref296413451"/>
      <w:bookmarkStart w:id="684" w:name="_Toc418070332"/>
      <w:bookmarkStart w:id="685" w:name="_Toc419887974"/>
      <w:ins w:id="686" w:author="Autre auteur" w:date="2015-05-21T15:22:00Z">
        <w:r>
          <w:t>Motif économique de non-conformité</w:t>
        </w:r>
        <w:bookmarkEnd w:id="683"/>
        <w:bookmarkEnd w:id="684"/>
      </w:ins>
    </w:p>
    <w:p w:rsidR="00815733" w:rsidRDefault="00815733" w:rsidP="00ED10DC">
      <w:pPr>
        <w:pStyle w:val="Titre2"/>
        <w:rPr>
          <w:del w:id="687" w:author="Autre auteur" w:date="2015-05-21T15:22:00Z"/>
        </w:rPr>
      </w:pPr>
      <w:del w:id="688" w:author="Autre auteur" w:date="2015-05-21T15:22:00Z">
        <w:r>
          <w:delText>MOTIF ÉCONOMIQUE DE NON-CONFORMITÉ</w:delText>
        </w:r>
        <w:bookmarkEnd w:id="685"/>
      </w:del>
    </w:p>
    <w:p w:rsidR="00000000" w:rsidRDefault="00815733">
      <w:pPr>
        <w:pStyle w:val="Corpsdetexte2"/>
        <w:jc w:val="both"/>
        <w:rPr>
          <w:lang w:val="fr-CA"/>
        </w:rPr>
        <w:pPrChange w:id="689" w:author="Autre auteur" w:date="2015-05-21T15:22:00Z">
          <w:pPr>
            <w:pStyle w:val="Para05"/>
          </w:pPr>
        </w:pPrChange>
      </w:pPr>
      <w:r w:rsidRPr="003C77BF">
        <w:rPr>
          <w:lang w:val="fr-CA"/>
        </w:rPr>
        <w:t>Une entité visée peut se trouver dans une situation ou des circonstances telles que la conformité aux normes de fiabilité lui occasionne une perte ou une réduction des bénéfices qu’elle pourrait réaliser si elle contrevenait aux normes.</w:t>
      </w:r>
      <w:ins w:id="690" w:author="Autre auteur" w:date="2015-05-21T15:22:00Z">
        <w:r w:rsidR="004E58B0" w:rsidRPr="003C77BF">
          <w:rPr>
            <w:lang w:val="fr-CA"/>
          </w:rPr>
          <w:t xml:space="preserve"> </w:t>
        </w:r>
      </w:ins>
    </w:p>
    <w:p w:rsidR="00000000" w:rsidRDefault="00815733">
      <w:pPr>
        <w:pStyle w:val="Corpsdetexte2"/>
        <w:jc w:val="both"/>
        <w:rPr>
          <w:lang w:val="fr-CA"/>
        </w:rPr>
        <w:pPrChange w:id="691" w:author="Autre auteur" w:date="2015-05-21T15:22:00Z">
          <w:pPr>
            <w:pStyle w:val="Para05"/>
          </w:pPr>
        </w:pPrChange>
      </w:pPr>
      <w:r w:rsidRPr="003C77BF">
        <w:rPr>
          <w:lang w:val="fr-CA"/>
        </w:rPr>
        <w:t xml:space="preserve">Lorsqu’il est </w:t>
      </w:r>
      <w:commentRangeStart w:id="692"/>
      <w:ins w:id="693" w:author="Autre auteur" w:date="2015-05-21T15:22:00Z">
        <w:r w:rsidR="005842E8" w:rsidRPr="003C77BF">
          <w:rPr>
            <w:lang w:val="fr-CA"/>
          </w:rPr>
          <w:t>prouvé</w:t>
        </w:r>
        <w:commentRangeEnd w:id="692"/>
        <w:r w:rsidR="001B4A59">
          <w:rPr>
            <w:rStyle w:val="Marquedecommentaire"/>
          </w:rPr>
          <w:commentReference w:id="692"/>
        </w:r>
      </w:ins>
      <w:del w:id="694" w:author="Autre auteur" w:date="2015-05-21T15:22:00Z">
        <w:r w:rsidRPr="003C77BF">
          <w:rPr>
            <w:lang w:val="fr-CA"/>
          </w:rPr>
          <w:delText>démontré</w:delText>
        </w:r>
      </w:del>
      <w:r w:rsidRPr="003C77BF">
        <w:rPr>
          <w:lang w:val="fr-CA"/>
        </w:rPr>
        <w:t xml:space="preserve"> qu’un motif économique a justifié la non-conformité alors cette situation </w:t>
      </w:r>
      <w:ins w:id="695" w:author="Autre auteur" w:date="2015-05-21T15:22:00Z">
        <w:r w:rsidR="000D5EC9">
          <w:rPr>
            <w:rStyle w:val="Marquedecommentaire"/>
          </w:rPr>
          <w:commentReference w:id="696"/>
        </w:r>
        <w:r w:rsidR="00F66F99" w:rsidRPr="003C77BF">
          <w:rPr>
            <w:lang w:val="fr-CA"/>
          </w:rPr>
          <w:t>devrait</w:t>
        </w:r>
      </w:ins>
      <w:del w:id="697" w:author="Autre auteur" w:date="2015-05-21T15:22:00Z">
        <w:r w:rsidRPr="003C77BF">
          <w:rPr>
            <w:lang w:val="fr-CA"/>
          </w:rPr>
          <w:delText>devra</w:delText>
        </w:r>
      </w:del>
      <w:r w:rsidRPr="003C77BF">
        <w:rPr>
          <w:lang w:val="fr-CA"/>
        </w:rPr>
        <w:t xml:space="preserve"> être prise en compte lors de l’évaluation de la sanction. Les sanctions doivent être suffisantes pour que les entités visées responsables de se conformer aux normes de fiabilité ne soient pas tentées, pour des motifs économiques, de commettre ou de risquer indûment une non-conformité aux normes de fiabilité, ou de risquer ou de causer des incidents découlant d’une non-conformité aux normes de fiabilité.</w:t>
      </w:r>
    </w:p>
    <w:p w:rsidR="00D64A1C" w:rsidRPr="003C77BF" w:rsidRDefault="00B718E5" w:rsidP="004926E0">
      <w:pPr>
        <w:pStyle w:val="Titre2"/>
        <w:jc w:val="both"/>
        <w:rPr>
          <w:ins w:id="698" w:author="Autre auteur" w:date="2015-05-21T15:22:00Z"/>
          <w:lang w:val="fr-CA"/>
        </w:rPr>
      </w:pPr>
      <w:bookmarkStart w:id="699" w:name="_Ref296413460"/>
      <w:bookmarkStart w:id="700" w:name="_Toc418070333"/>
      <w:bookmarkStart w:id="701" w:name="_Toc419887975"/>
      <w:ins w:id="702" w:author="Autre auteur" w:date="2015-05-21T15:22:00Z">
        <w:r w:rsidRPr="003C77BF">
          <w:rPr>
            <w:lang w:val="fr-CA"/>
          </w:rPr>
          <w:t>Motif économique de non-conformité sans impact sur les résultats</w:t>
        </w:r>
        <w:bookmarkEnd w:id="699"/>
        <w:bookmarkEnd w:id="700"/>
      </w:ins>
    </w:p>
    <w:p w:rsidR="00815733" w:rsidRDefault="00815733" w:rsidP="00ED10DC">
      <w:pPr>
        <w:pStyle w:val="Titre2"/>
        <w:rPr>
          <w:del w:id="703" w:author="Autre auteur" w:date="2015-05-21T15:22:00Z"/>
        </w:rPr>
      </w:pPr>
      <w:del w:id="704" w:author="Autre auteur" w:date="2015-05-21T15:22:00Z">
        <w:r>
          <w:delText>MOTIF ÉCONOMIQUE DE NON-CONFORMITÉ SANS IMPACT SUR LES RÉSULTATS</w:delText>
        </w:r>
        <w:bookmarkEnd w:id="701"/>
      </w:del>
    </w:p>
    <w:p w:rsidR="00000000" w:rsidRDefault="00815733">
      <w:pPr>
        <w:pStyle w:val="Corpsdetexte2"/>
        <w:jc w:val="both"/>
        <w:rPr>
          <w:lang w:val="fr-CA"/>
        </w:rPr>
        <w:pPrChange w:id="705" w:author="Autre auteur" w:date="2015-05-21T15:22:00Z">
          <w:pPr>
            <w:pStyle w:val="Para05"/>
          </w:pPr>
        </w:pPrChange>
      </w:pPr>
      <w:r w:rsidRPr="003C77BF">
        <w:rPr>
          <w:lang w:val="fr-CA"/>
        </w:rPr>
        <w:t xml:space="preserve">Les non-conformités intentionnelles pour des motifs économiques visent généralement à procurer un gain potentiel à l’entité visée, mais ces pratiques ne produisent pas toujours pleinement l’effet escompté, et elles peuvent même se solder par des dommages ou des pertes. Néanmoins, quel que soit le résultat obtenu par l’entité visée qui fait le choix de ne pas respecter une norme pour des motifs économiques, de telles pratiques peuvent entraîner des risques pour la fiabilité d’autres entités, ces dernières n’étant le plus souvent ni consultées ni consentantes à l’égard de ces pratiques. </w:t>
      </w:r>
      <w:ins w:id="706" w:author="Autre auteur" w:date="2015-05-21T15:22:00Z">
        <w:r w:rsidR="00CE6D08" w:rsidRPr="003C77BF">
          <w:rPr>
            <w:lang w:val="fr-CA"/>
          </w:rPr>
          <w:t xml:space="preserve">S’il est </w:t>
        </w:r>
        <w:r w:rsidR="001B4A59" w:rsidRPr="003C77BF">
          <w:rPr>
            <w:lang w:val="fr-CA"/>
          </w:rPr>
          <w:t>prouvé</w:t>
        </w:r>
        <w:r w:rsidR="00CE6D08" w:rsidRPr="003C77BF">
          <w:rPr>
            <w:lang w:val="fr-CA"/>
          </w:rPr>
          <w:t xml:space="preserve"> qu’une </w:t>
        </w:r>
      </w:ins>
      <w:del w:id="707" w:author="Autre auteur" w:date="2015-05-21T15:22:00Z">
        <w:r w:rsidRPr="003C77BF">
          <w:rPr>
            <w:lang w:val="fr-CA"/>
          </w:rPr>
          <w:delText xml:space="preserve">Les sanctions imposées à une </w:delText>
        </w:r>
      </w:del>
      <w:r w:rsidRPr="003C77BF">
        <w:rPr>
          <w:lang w:val="fr-CA"/>
        </w:rPr>
        <w:t xml:space="preserve">entité visée </w:t>
      </w:r>
      <w:del w:id="708" w:author="Autre auteur" w:date="2015-05-21T15:22:00Z">
        <w:r w:rsidRPr="003C77BF">
          <w:rPr>
            <w:lang w:val="fr-CA"/>
          </w:rPr>
          <w:delText xml:space="preserve">qui </w:delText>
        </w:r>
      </w:del>
      <w:r w:rsidRPr="003C77BF">
        <w:rPr>
          <w:lang w:val="fr-CA"/>
        </w:rPr>
        <w:t>commet intentionnellement une non-conformité pour des motifs économiques</w:t>
      </w:r>
      <w:ins w:id="709" w:author="Autre auteur" w:date="2015-05-21T15:22:00Z">
        <w:r w:rsidR="00CE6D08" w:rsidRPr="003C77BF">
          <w:rPr>
            <w:lang w:val="fr-CA"/>
          </w:rPr>
          <w:t>, l</w:t>
        </w:r>
        <w:r w:rsidR="00B718E5" w:rsidRPr="003C77BF">
          <w:rPr>
            <w:lang w:val="fr-CA"/>
          </w:rPr>
          <w:t xml:space="preserve">es sanctions imposées à </w:t>
        </w:r>
        <w:r w:rsidR="00CE6D08" w:rsidRPr="003C77BF">
          <w:rPr>
            <w:lang w:val="fr-CA"/>
          </w:rPr>
          <w:t xml:space="preserve">cette </w:t>
        </w:r>
        <w:r w:rsidR="00B718E5" w:rsidRPr="003C77BF">
          <w:rPr>
            <w:lang w:val="fr-CA"/>
          </w:rPr>
          <w:t xml:space="preserve">entité visée </w:t>
        </w:r>
        <w:r w:rsidR="000D5EC9">
          <w:rPr>
            <w:rStyle w:val="Marquedecommentaire"/>
          </w:rPr>
          <w:commentReference w:id="710"/>
        </w:r>
        <w:r w:rsidR="00F66F99" w:rsidRPr="003C77BF">
          <w:rPr>
            <w:lang w:val="fr-CA"/>
          </w:rPr>
          <w:t>devraient</w:t>
        </w:r>
      </w:ins>
      <w:del w:id="711" w:author="Autre auteur" w:date="2015-05-21T15:22:00Z">
        <w:r w:rsidRPr="003C77BF">
          <w:rPr>
            <w:lang w:val="fr-CA"/>
          </w:rPr>
          <w:delText xml:space="preserve"> doivent</w:delText>
        </w:r>
      </w:del>
      <w:r w:rsidRPr="003C77BF">
        <w:rPr>
          <w:lang w:val="fr-CA"/>
        </w:rPr>
        <w:t xml:space="preserve"> prendre en compte le fait que ce choix a été exercé</w:t>
      </w:r>
      <w:ins w:id="712" w:author="Autre auteur" w:date="2015-05-21T15:22:00Z">
        <w:r w:rsidR="00C71561" w:rsidRPr="003C77BF">
          <w:rPr>
            <w:lang w:val="fr-CA"/>
          </w:rPr>
          <w:t> </w:t>
        </w:r>
      </w:ins>
      <w:del w:id="713" w:author="Autre auteur" w:date="2015-05-21T15:22:00Z">
        <w:r w:rsidRPr="003C77BF">
          <w:rPr>
            <w:lang w:val="fr-CA"/>
          </w:rPr>
          <w:delText xml:space="preserve"> </w:delText>
        </w:r>
      </w:del>
      <w:r w:rsidRPr="003C77BF">
        <w:rPr>
          <w:lang w:val="fr-CA"/>
        </w:rPr>
        <w:t>; l’absence de résultat concret obtenu, l’amoindrissement de ce résultat ou les dommages éventuellement subis par l’entité visée en raison de ce choix ne sauraient influencer la fixation de la sanction à imposer.</w:t>
      </w:r>
    </w:p>
    <w:p w:rsidR="00D64A1C" w:rsidRDefault="00B718E5" w:rsidP="004926E0">
      <w:pPr>
        <w:pStyle w:val="Titre2"/>
        <w:jc w:val="both"/>
        <w:rPr>
          <w:ins w:id="714" w:author="Autre auteur" w:date="2015-05-21T15:22:00Z"/>
        </w:rPr>
      </w:pPr>
      <w:bookmarkStart w:id="715" w:name="_Ref296412333"/>
      <w:bookmarkStart w:id="716" w:name="_Toc418070334"/>
      <w:bookmarkStart w:id="717" w:name="_Toc419887976"/>
      <w:ins w:id="718" w:author="Autre auteur" w:date="2015-05-21T15:22:00Z">
        <w:r>
          <w:t>Sanctions non-pécuniaires</w:t>
        </w:r>
        <w:bookmarkEnd w:id="715"/>
        <w:bookmarkEnd w:id="716"/>
      </w:ins>
    </w:p>
    <w:p w:rsidR="00815733" w:rsidRDefault="00815733" w:rsidP="00ED10DC">
      <w:pPr>
        <w:pStyle w:val="Titre2"/>
        <w:rPr>
          <w:del w:id="719" w:author="Autre auteur" w:date="2015-05-21T15:22:00Z"/>
        </w:rPr>
      </w:pPr>
      <w:del w:id="720" w:author="Autre auteur" w:date="2015-05-21T15:22:00Z">
        <w:r>
          <w:delText>SANCTIONS NON-PÉCUNIAIRES</w:delText>
        </w:r>
        <w:bookmarkEnd w:id="717"/>
      </w:del>
    </w:p>
    <w:p w:rsidR="00000000" w:rsidRDefault="00815733">
      <w:pPr>
        <w:pStyle w:val="Corpsdetexte2"/>
        <w:jc w:val="both"/>
        <w:rPr>
          <w:lang w:val="fr-CA"/>
        </w:rPr>
        <w:pPrChange w:id="721" w:author="Autre auteur" w:date="2015-05-21T15:22:00Z">
          <w:pPr>
            <w:pStyle w:val="Para05"/>
          </w:pPr>
        </w:pPrChange>
      </w:pPr>
      <w:r w:rsidRPr="003C77BF">
        <w:rPr>
          <w:lang w:val="fr-CA"/>
        </w:rPr>
        <w:t>La Régie ne se limite pas à imposer des sanctions pécuniaires, elle peut imposer des sanctions non-pécuniaires. La Régie peut, à sa discrétion, émettre des lettres de réprimandes, inscrire une entité visée sur une liste de surveillance qu’elle pourrait dresser et composée d’entités visées ayant fait défaut de respecter les normes de fiabilité de façon importante, imposer des conditions à l’exercice de certaines activités</w:t>
      </w:r>
      <w:r w:rsidR="00117892">
        <w:rPr>
          <w:rStyle w:val="Marquedecommentaire"/>
        </w:rPr>
        <w:commentReference w:id="722"/>
      </w:r>
      <w:r w:rsidR="000D5EC9">
        <w:rPr>
          <w:rStyle w:val="Marquedecommentaire"/>
        </w:rPr>
        <w:commentReference w:id="723"/>
      </w:r>
      <w:del w:id="724" w:author="Autre auteur" w:date="2015-05-21T15:22:00Z">
        <w:r w:rsidRPr="003C77BF">
          <w:rPr>
            <w:lang w:val="fr-CA"/>
          </w:rPr>
          <w:delText xml:space="preserve"> ou opérations de l’entité visée</w:delText>
        </w:r>
      </w:del>
      <w:r w:rsidRPr="003C77BF">
        <w:rPr>
          <w:lang w:val="fr-CA"/>
        </w:rPr>
        <w:t xml:space="preserve"> ou imposer d’autres sanctions non pécuniaires appropriées.</w:t>
      </w:r>
    </w:p>
    <w:p w:rsidR="00D64A1C" w:rsidRPr="003C77BF" w:rsidRDefault="00B718E5" w:rsidP="004926E0">
      <w:pPr>
        <w:pStyle w:val="Titre2"/>
        <w:jc w:val="both"/>
        <w:rPr>
          <w:ins w:id="725" w:author="Autre auteur" w:date="2015-05-21T15:22:00Z"/>
          <w:lang w:val="fr-CA"/>
        </w:rPr>
      </w:pPr>
      <w:bookmarkStart w:id="726" w:name="_Coexistence_des_sanctions"/>
      <w:bookmarkStart w:id="727" w:name="_Ref296412346"/>
      <w:bookmarkStart w:id="728" w:name="_Toc418070335"/>
      <w:bookmarkStart w:id="729" w:name="_Toc419887977"/>
      <w:bookmarkEnd w:id="726"/>
      <w:ins w:id="730" w:author="Autre auteur" w:date="2015-05-21T15:22:00Z">
        <w:r w:rsidRPr="003C77BF">
          <w:rPr>
            <w:lang w:val="fr-CA"/>
          </w:rPr>
          <w:t>Coexistence des sanctions pécuniaires et non-pécuniaires</w:t>
        </w:r>
        <w:bookmarkEnd w:id="727"/>
        <w:bookmarkEnd w:id="728"/>
      </w:ins>
    </w:p>
    <w:p w:rsidR="00815733" w:rsidRDefault="00815733" w:rsidP="00ED10DC">
      <w:pPr>
        <w:pStyle w:val="Titre2"/>
        <w:rPr>
          <w:del w:id="731" w:author="Autre auteur" w:date="2015-05-21T15:22:00Z"/>
        </w:rPr>
      </w:pPr>
      <w:del w:id="732" w:author="Autre auteur" w:date="2015-05-21T15:22:00Z">
        <w:r>
          <w:delText>COEXISTENCE DES SANCTIONS PÉCUNIAIRES ET NON-PÉCUNIAIRES</w:delText>
        </w:r>
        <w:bookmarkEnd w:id="729"/>
      </w:del>
    </w:p>
    <w:p w:rsidR="00000000" w:rsidRDefault="00815733">
      <w:pPr>
        <w:pStyle w:val="Corpsdetexte2"/>
        <w:rPr>
          <w:lang w:val="fr-CA"/>
        </w:rPr>
        <w:pPrChange w:id="733" w:author="Autre auteur" w:date="2015-05-21T15:22:00Z">
          <w:pPr>
            <w:pStyle w:val="Para05"/>
          </w:pPr>
        </w:pPrChange>
      </w:pPr>
      <w:r w:rsidRPr="003C77BF">
        <w:rPr>
          <w:lang w:val="fr-CA"/>
        </w:rPr>
        <w:t xml:space="preserve">Une sanction non-pécuniaire peut être imposée en remplacement ou en plus d’une sanction pécuniaire imposée pour la même </w:t>
      </w:r>
      <w:ins w:id="734" w:author="Autre auteur" w:date="2015-05-21T15:22:00Z">
        <w:r w:rsidR="008B5700" w:rsidRPr="003C77BF">
          <w:rPr>
            <w:lang w:val="fr-CA"/>
          </w:rPr>
          <w:t>contravention</w:t>
        </w:r>
      </w:ins>
      <w:del w:id="735" w:author="Autre auteur" w:date="2015-05-21T15:22:00Z">
        <w:r w:rsidRPr="003C77BF">
          <w:rPr>
            <w:lang w:val="fr-CA"/>
          </w:rPr>
          <w:delText>non-conformité confirmée</w:delText>
        </w:r>
      </w:del>
      <w:r w:rsidRPr="003C77BF">
        <w:rPr>
          <w:lang w:val="fr-CA"/>
        </w:rPr>
        <w:t xml:space="preserve">, et vice versa. L’imposition d’une sanction pécuniaire ou d’une sanction non-pécuniaire pour une </w:t>
      </w:r>
      <w:ins w:id="736" w:author="Autre auteur" w:date="2015-05-21T15:22:00Z">
        <w:r w:rsidR="008B5700" w:rsidRPr="003C77BF">
          <w:rPr>
            <w:lang w:val="fr-CA"/>
          </w:rPr>
          <w:t>contravention</w:t>
        </w:r>
      </w:ins>
      <w:del w:id="737" w:author="Autre auteur" w:date="2015-05-21T15:22:00Z">
        <w:r w:rsidRPr="003C77BF">
          <w:rPr>
            <w:lang w:val="fr-CA"/>
          </w:rPr>
          <w:delText>non-conformité</w:delText>
        </w:r>
      </w:del>
      <w:r w:rsidRPr="003C77BF">
        <w:rPr>
          <w:lang w:val="fr-CA"/>
        </w:rPr>
        <w:t xml:space="preserve"> donnée n’exclut pas l’alternative, dans la mesure où la combinaison des sanctions correspond raisonnablement à la gravité de la non-conformité.</w:t>
      </w:r>
    </w:p>
    <w:p w:rsidR="00D64A1C" w:rsidRPr="003C77BF" w:rsidRDefault="00B718E5" w:rsidP="004926E0">
      <w:pPr>
        <w:pStyle w:val="Titre2"/>
        <w:jc w:val="both"/>
        <w:rPr>
          <w:ins w:id="738" w:author="Autre auteur" w:date="2015-05-21T15:22:00Z"/>
          <w:lang w:val="fr-CA"/>
        </w:rPr>
      </w:pPr>
      <w:bookmarkStart w:id="739" w:name="_Monétisation_de_la"/>
      <w:bookmarkStart w:id="740" w:name="_Ref296412356"/>
      <w:bookmarkStart w:id="741" w:name="_Ref296412567"/>
      <w:bookmarkStart w:id="742" w:name="_Toc418070336"/>
      <w:bookmarkStart w:id="743" w:name="_Toc419887978"/>
      <w:bookmarkEnd w:id="739"/>
      <w:ins w:id="744" w:author="Autre auteur" w:date="2015-05-21T15:22:00Z">
        <w:r w:rsidRPr="003C77BF">
          <w:rPr>
            <w:lang w:val="fr-CA"/>
          </w:rPr>
          <w:t>Monétisation de la valeur des sanctions non-pécuniaires</w:t>
        </w:r>
        <w:bookmarkEnd w:id="740"/>
        <w:bookmarkEnd w:id="741"/>
        <w:bookmarkEnd w:id="742"/>
      </w:ins>
    </w:p>
    <w:p w:rsidR="00815733" w:rsidRDefault="00815733" w:rsidP="00ED10DC">
      <w:pPr>
        <w:pStyle w:val="Titre2"/>
        <w:rPr>
          <w:del w:id="745" w:author="Autre auteur" w:date="2015-05-21T15:22:00Z"/>
        </w:rPr>
      </w:pPr>
      <w:del w:id="746" w:author="Autre auteur" w:date="2015-05-21T15:22:00Z">
        <w:r>
          <w:delText>MONÉTISATION DE LA VALEUR DES SANCTIONS NON-PÉCUNIAIRES</w:delText>
        </w:r>
        <w:bookmarkEnd w:id="743"/>
      </w:del>
    </w:p>
    <w:p w:rsidR="00000000" w:rsidRDefault="00815733">
      <w:pPr>
        <w:pStyle w:val="Corpsdetexte2"/>
        <w:jc w:val="both"/>
        <w:rPr>
          <w:lang w:val="fr-CA"/>
        </w:rPr>
        <w:pPrChange w:id="747" w:author="Autre auteur" w:date="2015-05-21T15:22:00Z">
          <w:pPr>
            <w:pStyle w:val="Para05"/>
          </w:pPr>
        </w:pPrChange>
      </w:pPr>
      <w:commentRangeStart w:id="748"/>
      <w:r w:rsidRPr="003C77BF">
        <w:rPr>
          <w:lang w:val="fr-CA"/>
        </w:rPr>
        <w:t>Les</w:t>
      </w:r>
      <w:commentRangeEnd w:id="748"/>
      <w:r w:rsidR="000D5EC9">
        <w:rPr>
          <w:rStyle w:val="Marquedecommentaire"/>
        </w:rPr>
        <w:commentReference w:id="748"/>
      </w:r>
      <w:r w:rsidRPr="003C77BF">
        <w:rPr>
          <w:lang w:val="fr-CA"/>
        </w:rPr>
        <w:t xml:space="preserve"> sanctions pécuniaires imposées par la Régie seront exprimées en dollars canadiens. Lorsque la Régie entend imposer une sanction non</w:t>
      </w:r>
      <w:ins w:id="749" w:author="Autre auteur" w:date="2015-05-21T15:22:00Z">
        <w:r w:rsidR="00AC0610" w:rsidRPr="003C77BF">
          <w:rPr>
            <w:lang w:val="fr-CA"/>
          </w:rPr>
          <w:t>-</w:t>
        </w:r>
      </w:ins>
      <w:del w:id="750" w:author="Autre auteur" w:date="2015-05-21T15:22:00Z">
        <w:r w:rsidR="004E35E9" w:rsidRPr="003C77BF">
          <w:rPr>
            <w:lang w:val="fr-CA"/>
          </w:rPr>
          <w:delText xml:space="preserve"> </w:delText>
        </w:r>
      </w:del>
      <w:r w:rsidRPr="003C77BF">
        <w:rPr>
          <w:lang w:val="fr-CA"/>
        </w:rPr>
        <w:t>pécuniaire au lieu ou en sus d’une sanction pécuniaire, la valeur économique que représente cette sanction pour l’entité visée pourra être démontrée par celle-ci.</w:t>
      </w:r>
    </w:p>
    <w:p w:rsidR="00B718E5" w:rsidRDefault="00BD7577" w:rsidP="004926E0">
      <w:pPr>
        <w:pStyle w:val="Corpsdetexte2"/>
        <w:jc w:val="both"/>
        <w:rPr>
          <w:ins w:id="751" w:author="Autre auteur" w:date="2015-05-21T15:22:00Z"/>
          <w:rFonts w:cs="Times"/>
          <w:spacing w:val="-4"/>
        </w:rPr>
      </w:pPr>
      <w:ins w:id="752" w:author="Autre auteur" w:date="2015-05-21T15:22:00Z">
        <w:r>
          <w:rPr>
            <w:rStyle w:val="Marquedecommentaire"/>
          </w:rPr>
          <w:commentReference w:id="753"/>
        </w:r>
      </w:ins>
    </w:p>
    <w:p w:rsidR="00D64A1C" w:rsidRPr="003C77BF" w:rsidRDefault="00B718E5" w:rsidP="004926E0">
      <w:pPr>
        <w:pStyle w:val="Titre2"/>
        <w:jc w:val="both"/>
        <w:rPr>
          <w:ins w:id="754" w:author="Autre auteur" w:date="2015-05-21T15:22:00Z"/>
          <w:lang w:val="fr-CA"/>
        </w:rPr>
      </w:pPr>
      <w:bookmarkStart w:id="755" w:name="_Toc418070337"/>
      <w:ins w:id="756" w:author="Autre auteur" w:date="2015-05-21T15:22:00Z">
        <w:r w:rsidRPr="003C77BF">
          <w:rPr>
            <w:lang w:val="fr-CA"/>
          </w:rPr>
          <w:t>Limitation maximale du montant de la sanction</w:t>
        </w:r>
        <w:bookmarkEnd w:id="755"/>
      </w:ins>
    </w:p>
    <w:p w:rsidR="004E35E9" w:rsidRDefault="00815733" w:rsidP="0044290D">
      <w:pPr>
        <w:pStyle w:val="Para05"/>
        <w:rPr>
          <w:del w:id="757" w:author="Autre auteur" w:date="2015-05-21T15:22:00Z"/>
        </w:rPr>
      </w:pPr>
      <w:del w:id="758" w:author="Autre auteur" w:date="2015-05-21T15:22:00Z">
        <w:r>
          <w:delText>La Régie ne doit pas accorder de préférence quant au choix entre les sanctions pécuniaires et les sanctions non-pécuniaires en cas de non-conformité. Elle doit cependant viser à assurer la comparabilité des résultats en ce qui a trait à l’application du Guide, et à promouvoir une correspondance raisonnable entre la gravité de la non-conformité et les sanctions imposées en regard de celle-ci.</w:delText>
        </w:r>
      </w:del>
    </w:p>
    <w:p w:rsidR="004E35E9" w:rsidRPr="00ED10DC" w:rsidRDefault="004E35E9" w:rsidP="00ED10DC">
      <w:pPr>
        <w:pStyle w:val="Titre2"/>
        <w:rPr>
          <w:del w:id="759" w:author="Autre auteur" w:date="2015-05-21T15:22:00Z"/>
        </w:rPr>
      </w:pPr>
      <w:bookmarkStart w:id="760" w:name="_Toc419887979"/>
      <w:del w:id="761" w:author="Autre auteur" w:date="2015-05-21T15:22:00Z">
        <w:r w:rsidRPr="00ED10DC">
          <w:delText>LIMITATION MAXIMALE DU MONTANT DE LA SANCTION</w:delText>
        </w:r>
        <w:bookmarkEnd w:id="760"/>
        <w:r w:rsidRPr="00ED10DC">
          <w:delText xml:space="preserve"> </w:delText>
        </w:r>
      </w:del>
    </w:p>
    <w:p w:rsidR="00000000" w:rsidRDefault="004E35E9">
      <w:pPr>
        <w:pStyle w:val="Corpsdetexte2"/>
        <w:jc w:val="both"/>
        <w:rPr>
          <w:lang w:val="fr-FR"/>
          <w:rPrChange w:id="762" w:author="Autre auteur" w:date="2015-05-21T15:22:00Z">
            <w:rPr/>
          </w:rPrChange>
        </w:rPr>
        <w:pPrChange w:id="763" w:author="Autre auteur" w:date="2015-05-21T15:22:00Z">
          <w:pPr>
            <w:pStyle w:val="Para05"/>
          </w:pPr>
        </w:pPrChange>
      </w:pPr>
      <w:r w:rsidRPr="003C77BF">
        <w:rPr>
          <w:lang w:val="fr-CA"/>
        </w:rPr>
        <w:t xml:space="preserve">Les sanctions pécuniaires et non-pécuniaires sont imposées à une entité visée par la Régie à la suite d’une </w:t>
      </w:r>
      <w:ins w:id="764" w:author="Autre auteur" w:date="2015-05-21T15:22:00Z">
        <w:r w:rsidR="008B5700" w:rsidRPr="003C77BF">
          <w:rPr>
            <w:lang w:val="fr-CA"/>
          </w:rPr>
          <w:t>contravention</w:t>
        </w:r>
      </w:ins>
      <w:del w:id="765" w:author="Autre auteur" w:date="2015-05-21T15:22:00Z">
        <w:r w:rsidRPr="003C77BF">
          <w:rPr>
            <w:lang w:val="fr-CA"/>
          </w:rPr>
          <w:delText>non-conformité</w:delText>
        </w:r>
      </w:del>
      <w:r w:rsidRPr="003C77BF">
        <w:rPr>
          <w:lang w:val="fr-CA"/>
        </w:rPr>
        <w:t xml:space="preserve"> à des exigences des normes de fiabilité. À la différence des sanctions pécuniaires, les sanctions non-pécuniaires imposeront des limitations ou des restrictions qui peuvent occasionner une perte économique ou autre à une entité visée, et qui enjoignent les entités visées de corriger les conditions, les pratiques ou toute autre action ou activité contribuant à la non-conformité en cause.</w:t>
      </w:r>
    </w:p>
    <w:p w:rsidR="004E35E9" w:rsidRPr="003C77BF" w:rsidRDefault="00C32579" w:rsidP="00600DE9">
      <w:pPr>
        <w:pStyle w:val="Para05"/>
        <w:rPr>
          <w:del w:id="766" w:author="Autre auteur" w:date="2015-05-21T15:22:00Z"/>
          <w:lang w:val="fr-CA"/>
        </w:rPr>
      </w:pPr>
      <w:commentRangeStart w:id="767"/>
      <w:ins w:id="768" w:author="Autre auteur" w:date="2015-05-21T15:22:00Z">
        <w:r w:rsidRPr="003C77BF">
          <w:rPr>
            <w:lang w:val="fr-CA"/>
          </w:rPr>
          <w:t>En fonction de l’application</w:t>
        </w:r>
      </w:ins>
      <w:del w:id="769" w:author="Autre auteur" w:date="2015-05-21T15:22:00Z">
        <w:r w:rsidR="004E35E9" w:rsidRPr="003C77BF">
          <w:rPr>
            <w:lang w:val="fr-CA"/>
          </w:rPr>
          <w:delText>La Régie peut fixer</w:delText>
        </w:r>
      </w:del>
      <w:r w:rsidR="004E35E9" w:rsidRPr="003C77BF">
        <w:rPr>
          <w:lang w:val="fr-CA"/>
        </w:rPr>
        <w:t xml:space="preserve"> des </w:t>
      </w:r>
      <w:ins w:id="770" w:author="Autre auteur" w:date="2015-05-21T15:22:00Z">
        <w:r w:rsidRPr="003C77BF">
          <w:rPr>
            <w:lang w:val="fr-CA"/>
          </w:rPr>
          <w:t>différents</w:t>
        </w:r>
      </w:ins>
      <w:del w:id="771" w:author="Autre auteur" w:date="2015-05-21T15:22:00Z">
        <w:r w:rsidR="004E35E9" w:rsidRPr="003C77BF">
          <w:rPr>
            <w:lang w:val="fr-CA"/>
          </w:rPr>
          <w:delText>sanctions pécuniaires et non-pécuniaires pouv</w:delText>
        </w:r>
        <w:r w:rsidR="00ED10DC" w:rsidRPr="003C77BF">
          <w:rPr>
            <w:lang w:val="fr-CA"/>
          </w:rPr>
          <w:delText>ant atteindre un maximum de 500 </w:delText>
        </w:r>
        <w:r w:rsidR="004E35E9" w:rsidRPr="003C77BF">
          <w:rPr>
            <w:lang w:val="fr-CA"/>
          </w:rPr>
          <w:delText>000</w:delText>
        </w:r>
        <w:r w:rsidR="00ED10DC" w:rsidRPr="003C77BF">
          <w:rPr>
            <w:lang w:val="fr-CA"/>
          </w:rPr>
          <w:delText> </w:delText>
        </w:r>
        <w:r w:rsidR="004E35E9" w:rsidRPr="003C77BF">
          <w:rPr>
            <w:lang w:val="fr-CA"/>
          </w:rPr>
          <w:delText>$ par jour en cas de non-conformité selon les</w:delText>
        </w:r>
      </w:del>
      <w:r w:rsidR="004E35E9" w:rsidRPr="003C77BF">
        <w:rPr>
          <w:lang w:val="fr-CA"/>
        </w:rPr>
        <w:t xml:space="preserve"> critères </w:t>
      </w:r>
      <w:ins w:id="772" w:author="Autre auteur" w:date="2015-05-21T15:22:00Z">
        <w:r w:rsidRPr="003C77BF">
          <w:rPr>
            <w:lang w:val="fr-CA"/>
          </w:rPr>
          <w:t>d’ajustements proposés</w:t>
        </w:r>
      </w:ins>
      <w:del w:id="773" w:author="Autre auteur" w:date="2015-05-21T15:22:00Z">
        <w:r w:rsidR="004E35E9" w:rsidRPr="003C77BF">
          <w:rPr>
            <w:lang w:val="fr-CA"/>
          </w:rPr>
          <w:delText>prévus</w:delText>
        </w:r>
      </w:del>
      <w:r w:rsidR="004E35E9" w:rsidRPr="003C77BF">
        <w:rPr>
          <w:lang w:val="fr-CA"/>
        </w:rPr>
        <w:t xml:space="preserve"> au </w:t>
      </w:r>
      <w:ins w:id="774" w:author="Autre auteur" w:date="2015-05-21T15:22:00Z">
        <w:r w:rsidRPr="003C77BF">
          <w:rPr>
            <w:lang w:val="fr-CA"/>
          </w:rPr>
          <w:t xml:space="preserve">présent </w:t>
        </w:r>
      </w:ins>
      <w:r w:rsidR="004E35E9" w:rsidRPr="003C77BF">
        <w:rPr>
          <w:lang w:val="fr-CA"/>
        </w:rPr>
        <w:t>Guide</w:t>
      </w:r>
      <w:ins w:id="775" w:author="Autre auteur" w:date="2015-05-21T15:22:00Z">
        <w:r w:rsidRPr="003C77BF">
          <w:rPr>
            <w:lang w:val="fr-CA"/>
          </w:rPr>
          <w:t>,</w:t>
        </w:r>
      </w:ins>
      <w:del w:id="776" w:author="Autre auteur" w:date="2015-05-21T15:22:00Z">
        <w:r w:rsidR="004E35E9" w:rsidRPr="003C77BF">
          <w:rPr>
            <w:lang w:val="fr-CA"/>
          </w:rPr>
          <w:delText>.</w:delText>
        </w:r>
      </w:del>
    </w:p>
    <w:p w:rsidR="004E35E9" w:rsidRPr="003C77BF" w:rsidRDefault="004E35E9" w:rsidP="00600DE9">
      <w:pPr>
        <w:pStyle w:val="Para05"/>
        <w:rPr>
          <w:del w:id="777" w:author="Autre auteur" w:date="2015-05-21T15:22:00Z"/>
          <w:lang w:val="fr-CA"/>
        </w:rPr>
      </w:pPr>
      <w:del w:id="778" w:author="Autre auteur" w:date="2015-05-21T15:22:00Z">
        <w:r w:rsidRPr="003C77BF">
          <w:rPr>
            <w:lang w:val="fr-CA"/>
          </w:rPr>
          <w:delText>Si</w:delText>
        </w:r>
      </w:del>
      <w:r w:rsidRPr="003C77BF">
        <w:rPr>
          <w:lang w:val="fr-CA"/>
        </w:rPr>
        <w:t xml:space="preserve"> le </w:t>
      </w:r>
      <w:ins w:id="779" w:author="Autre auteur" w:date="2015-05-21T15:22:00Z">
        <w:r w:rsidR="00C32579" w:rsidRPr="003C77BF">
          <w:rPr>
            <w:lang w:val="fr-CA"/>
          </w:rPr>
          <w:t xml:space="preserve">montant maximum </w:t>
        </w:r>
      </w:ins>
      <w:del w:id="780" w:author="Autre auteur" w:date="2015-05-21T15:22:00Z">
        <w:r w:rsidRPr="003C77BF">
          <w:rPr>
            <w:lang w:val="fr-CA"/>
          </w:rPr>
          <w:delText>NPCC considère qu’une entité visée par une norme de fiabilité ne s’y conforme pas, il doit lui donner l’occasion de soumettre ses observations dans un délai de 30</w:delText>
        </w:r>
        <w:r w:rsidR="00ED10DC" w:rsidRPr="003C77BF">
          <w:rPr>
            <w:lang w:val="fr-CA"/>
          </w:rPr>
          <w:delText> </w:delText>
        </w:r>
        <w:r w:rsidRPr="003C77BF">
          <w:rPr>
            <w:lang w:val="fr-CA"/>
          </w:rPr>
          <w:delText xml:space="preserve">jours. Le NPCC fait ensuite rapport à la Régie de ses constatations et peut recommander l’imposition </w:delText>
        </w:r>
      </w:del>
      <w:r w:rsidRPr="003C77BF">
        <w:rPr>
          <w:lang w:val="fr-CA"/>
        </w:rPr>
        <w:t>d’une sanction</w:t>
      </w:r>
      <w:ins w:id="781" w:author="Autre auteur" w:date="2015-05-21T15:22:00Z">
        <w:r w:rsidR="00C32579" w:rsidRPr="003C77BF">
          <w:rPr>
            <w:lang w:val="fr-CA"/>
          </w:rPr>
          <w:t xml:space="preserve"> imposée par la Régie en cas de contravention à une norme </w:t>
        </w:r>
      </w:ins>
      <w:del w:id="782" w:author="Autre auteur" w:date="2015-05-21T15:22:00Z">
        <w:r w:rsidRPr="003C77BF">
          <w:rPr>
            <w:lang w:val="fr-CA"/>
          </w:rPr>
          <w:delText>.</w:delText>
        </w:r>
      </w:del>
    </w:p>
    <w:p w:rsidR="00000000" w:rsidRDefault="004E35E9">
      <w:pPr>
        <w:pStyle w:val="Corpsdetexte2"/>
        <w:jc w:val="both"/>
        <w:rPr>
          <w:lang w:val="fr-FR"/>
          <w:rPrChange w:id="783" w:author="Autre auteur" w:date="2015-05-21T15:22:00Z">
            <w:rPr/>
          </w:rPrChange>
        </w:rPr>
        <w:pPrChange w:id="784" w:author="Autre auteur" w:date="2015-05-21T15:22:00Z">
          <w:pPr>
            <w:pStyle w:val="Para05"/>
          </w:pPr>
        </w:pPrChange>
      </w:pPr>
      <w:del w:id="785" w:author="Autre auteur" w:date="2015-05-21T15:22:00Z">
        <w:r w:rsidRPr="003C77BF">
          <w:rPr>
            <w:lang w:val="fr-CA"/>
          </w:rPr>
          <w:delText xml:space="preserve">Après avoir donné à l’entité visée l’occasion de se faire entendre, la Régie détermine s’il y a eu une non-conformité à une norme de fiabilité et, le cas échéant, elle impose une sanction qui </w:delText>
        </w:r>
      </w:del>
      <w:r w:rsidRPr="003C77BF">
        <w:rPr>
          <w:lang w:val="fr-CA"/>
        </w:rPr>
        <w:t>ne peut excéder 500</w:t>
      </w:r>
      <w:ins w:id="786" w:author="Autre auteur" w:date="2015-05-21T15:22:00Z">
        <w:r w:rsidR="00C32579" w:rsidRPr="003C77BF">
          <w:rPr>
            <w:lang w:val="fr-CA"/>
          </w:rPr>
          <w:t xml:space="preserve"> 000$ par jour.</w:t>
        </w:r>
        <w:commentRangeEnd w:id="767"/>
        <w:r w:rsidR="00FA01F6">
          <w:rPr>
            <w:rStyle w:val="Marquedecommentaire"/>
          </w:rPr>
          <w:commentReference w:id="767"/>
        </w:r>
      </w:ins>
      <w:del w:id="787" w:author="Autre auteur" w:date="2015-05-21T15:22:00Z">
        <w:r w:rsidR="00ED10DC" w:rsidRPr="003C77BF">
          <w:rPr>
            <w:lang w:val="fr-CA"/>
          </w:rPr>
          <w:delText> </w:delText>
        </w:r>
        <w:r w:rsidRPr="003C77BF">
          <w:rPr>
            <w:lang w:val="fr-CA"/>
          </w:rPr>
          <w:delText>000</w:delText>
        </w:r>
        <w:r w:rsidR="00ED10DC" w:rsidRPr="003C77BF">
          <w:rPr>
            <w:lang w:val="fr-CA"/>
          </w:rPr>
          <w:delText> </w:delText>
        </w:r>
        <w:r w:rsidRPr="003C77BF">
          <w:rPr>
            <w:lang w:val="fr-CA"/>
          </w:rPr>
          <w:delText>$ par jour et en fixe le délai de paiement. Cette sanction peut aussi comprendre l'émission d’une lettre de réprimande ou l’imposition de conditions à l’exercice de certaines activités ou opérations de l’entité visée.</w:delText>
        </w:r>
      </w:del>
    </w:p>
    <w:p w:rsidR="00B718E5" w:rsidRPr="003C77BF" w:rsidRDefault="00180DFF" w:rsidP="004926E0">
      <w:pPr>
        <w:pStyle w:val="Titre2"/>
        <w:jc w:val="both"/>
        <w:rPr>
          <w:ins w:id="788" w:author="Autre auteur" w:date="2015-05-21T15:22:00Z"/>
          <w:lang w:val="fr-CA"/>
        </w:rPr>
      </w:pPr>
      <w:bookmarkStart w:id="789" w:name="_Toc418070338"/>
      <w:bookmarkStart w:id="790" w:name="_Toc418070339"/>
      <w:bookmarkStart w:id="791" w:name="_Toc418070340"/>
      <w:bookmarkStart w:id="792" w:name="_Toc418070341"/>
      <w:bookmarkStart w:id="793" w:name="_Toc418070342"/>
      <w:bookmarkEnd w:id="789"/>
      <w:bookmarkEnd w:id="790"/>
      <w:bookmarkEnd w:id="791"/>
      <w:bookmarkEnd w:id="792"/>
      <w:ins w:id="794" w:author="Autre auteur" w:date="2015-05-21T15:22:00Z">
        <w:r>
          <w:rPr>
            <w:rStyle w:val="Marquedecommentaire"/>
          </w:rPr>
          <w:commentReference w:id="795"/>
        </w:r>
        <w:bookmarkStart w:id="796" w:name="_Fréquence_et_durée"/>
        <w:bookmarkStart w:id="797" w:name="_Ref296412893"/>
        <w:bookmarkStart w:id="798" w:name="_Toc418070343"/>
        <w:bookmarkEnd w:id="793"/>
        <w:bookmarkEnd w:id="796"/>
        <w:r w:rsidR="00B718E5" w:rsidRPr="003C77BF">
          <w:rPr>
            <w:lang w:val="fr-CA"/>
          </w:rPr>
          <w:t>Fréquence et durée des non-conformités</w:t>
        </w:r>
        <w:bookmarkEnd w:id="797"/>
        <w:bookmarkEnd w:id="798"/>
      </w:ins>
    </w:p>
    <w:p w:rsidR="00815733" w:rsidRDefault="004E35E9" w:rsidP="00600DE9">
      <w:pPr>
        <w:pStyle w:val="Para05"/>
        <w:rPr>
          <w:del w:id="799" w:author="Autre auteur" w:date="2015-05-21T15:22:00Z"/>
        </w:rPr>
      </w:pPr>
      <w:del w:id="800" w:author="Autre auteur" w:date="2015-05-21T15:22:00Z">
        <w:r>
          <w:delText>La démarche ci-dessus fait en sorte que le résultat du processus de détermination de toute sanction pour toute non-conformité peut être directement comparé à la sanction déterminée pour toute autre non-conformité, ce qui permet à la Régie d’assurer une application uniforme du Guide ainsi qu’une cohérence appropriée quant à la recommandation de sanctions pour le Québec.</w:delText>
        </w:r>
      </w:del>
    </w:p>
    <w:p w:rsidR="004E35E9" w:rsidRDefault="004E35E9" w:rsidP="00ED10DC">
      <w:pPr>
        <w:pStyle w:val="Titre2"/>
        <w:rPr>
          <w:del w:id="801" w:author="Autre auteur" w:date="2015-05-21T15:22:00Z"/>
        </w:rPr>
      </w:pPr>
      <w:bookmarkStart w:id="802" w:name="_Toc419887980"/>
      <w:del w:id="803" w:author="Autre auteur" w:date="2015-05-21T15:22:00Z">
        <w:r>
          <w:delText>FRÉQUENCE ET DURÉE DES NON-CONFORMITÉS</w:delText>
        </w:r>
        <w:bookmarkEnd w:id="802"/>
      </w:del>
    </w:p>
    <w:p w:rsidR="00000000" w:rsidRDefault="004E35E9">
      <w:pPr>
        <w:pStyle w:val="Corpsdetexte2"/>
        <w:rPr>
          <w:lang w:val="fr-CA"/>
        </w:rPr>
        <w:pPrChange w:id="804" w:author="Autre auteur" w:date="2015-05-21T15:22:00Z">
          <w:pPr>
            <w:pStyle w:val="Para05"/>
          </w:pPr>
        </w:pPrChange>
      </w:pPr>
      <w:r w:rsidRPr="003C77BF">
        <w:rPr>
          <w:lang w:val="fr-CA"/>
        </w:rPr>
        <w:t>Certaines normes de fiabilité ne se prêtent pas au calcul d’une sanction</w:t>
      </w:r>
      <w:r w:rsidR="00ED10DC" w:rsidRPr="003C77BF">
        <w:rPr>
          <w:lang w:val="fr-CA"/>
        </w:rPr>
        <w:t xml:space="preserve"> pécuniaire « par jour et par non-conformité </w:t>
      </w:r>
      <w:r w:rsidRPr="003C77BF">
        <w:rPr>
          <w:lang w:val="fr-CA"/>
        </w:rPr>
        <w:t xml:space="preserve">», et nécessitent plutôt la fixation de la sanction pécuniaire en fonction de la fréquence ou de la durée de la non-conformité. Lorsque la Régie dans sa décision finale estime qu’une sanction pécuniaire est justifiée, ou lorsque la Régie dans sa décision finale monétise une sanction non-pécuniaire (voir article </w:t>
      </w:r>
      <w:ins w:id="805" w:author="Autre auteur" w:date="2015-05-21T15:22:00Z">
        <w:r w:rsidR="000C12D8">
          <w:fldChar w:fldCharType="begin"/>
        </w:r>
        <w:r w:rsidR="000906AD" w:rsidRPr="003C77BF">
          <w:rPr>
            <w:lang w:val="fr-CA"/>
          </w:rPr>
          <w:instrText xml:space="preserve"> REF _Ref296412567 \r \h </w:instrText>
        </w:r>
        <w:r w:rsidR="00EF61C3" w:rsidRPr="003C77BF">
          <w:rPr>
            <w:lang w:val="fr-CA"/>
          </w:rPr>
          <w:instrText xml:space="preserve"> \* MERGEFORMAT </w:instrText>
        </w:r>
      </w:ins>
      <w:ins w:id="806" w:author="Autre auteur" w:date="2015-05-21T15:22:00Z">
        <w:r w:rsidR="000C12D8">
          <w:fldChar w:fldCharType="separate"/>
        </w:r>
      </w:ins>
      <w:r w:rsidR="00F82A28">
        <w:rPr>
          <w:lang w:val="fr-CA"/>
        </w:rPr>
        <w:t>2.13</w:t>
      </w:r>
      <w:ins w:id="807" w:author="Autre auteur" w:date="2015-05-21T15:22:00Z">
        <w:r w:rsidR="000C12D8">
          <w:fldChar w:fldCharType="end"/>
        </w:r>
        <w:r w:rsidR="00B718E5" w:rsidRPr="003C77BF">
          <w:rPr>
            <w:lang w:val="fr-CA"/>
          </w:rPr>
          <w:t>),</w:t>
        </w:r>
      </w:ins>
      <w:del w:id="808" w:author="Autre auteur" w:date="2015-05-21T15:22:00Z">
        <w:r w:rsidRPr="003C77BF">
          <w:rPr>
            <w:lang w:val="fr-CA"/>
          </w:rPr>
          <w:delText>3.13),</w:delText>
        </w:r>
      </w:del>
      <w:r w:rsidRPr="003C77BF">
        <w:rPr>
          <w:lang w:val="fr-CA"/>
        </w:rPr>
        <w:t xml:space="preserve"> pour une </w:t>
      </w:r>
      <w:ins w:id="809" w:author="Autre auteur" w:date="2015-05-21T15:22:00Z">
        <w:r w:rsidR="008B5700" w:rsidRPr="003C77BF">
          <w:rPr>
            <w:lang w:val="fr-CA"/>
          </w:rPr>
          <w:t>contravention</w:t>
        </w:r>
      </w:ins>
      <w:del w:id="810" w:author="Autre auteur" w:date="2015-05-21T15:22:00Z">
        <w:r w:rsidRPr="003C77BF">
          <w:rPr>
            <w:lang w:val="fr-CA"/>
          </w:rPr>
          <w:delText>non-conformité</w:delText>
        </w:r>
      </w:del>
      <w:r w:rsidRPr="003C77BF">
        <w:rPr>
          <w:lang w:val="fr-CA"/>
        </w:rPr>
        <w:t xml:space="preserve"> à une de </w:t>
      </w:r>
      <w:commentRangeStart w:id="811"/>
      <w:r w:rsidRPr="003C77BF">
        <w:rPr>
          <w:lang w:val="fr-CA"/>
        </w:rPr>
        <w:t>ces</w:t>
      </w:r>
      <w:commentRangeEnd w:id="811"/>
      <w:r w:rsidR="000D5EC9">
        <w:rPr>
          <w:rStyle w:val="Marquedecommentaire"/>
        </w:rPr>
        <w:commentReference w:id="811"/>
      </w:r>
      <w:r w:rsidRPr="003C77BF">
        <w:rPr>
          <w:lang w:val="fr-CA"/>
        </w:rPr>
        <w:t xml:space="preserve"> normes, la Régie</w:t>
      </w:r>
      <w:ins w:id="812" w:author="Autre auteur" w:date="2015-05-21T15:22:00Z">
        <w:r w:rsidR="00D7697E" w:rsidRPr="003C77BF">
          <w:rPr>
            <w:lang w:val="fr-CA"/>
          </w:rPr>
          <w:t>, à sa discrétion,</w:t>
        </w:r>
      </w:ins>
      <w:r w:rsidRPr="003C77BF">
        <w:rPr>
          <w:lang w:val="fr-CA"/>
        </w:rPr>
        <w:t xml:space="preserve"> détermine le montant de la sanction pécuniaire ou la valeur monétisée de la sanction non-pécuniaire notamment en</w:t>
      </w:r>
      <w:r w:rsidR="00F149E3" w:rsidRPr="003C77BF">
        <w:rPr>
          <w:lang w:val="fr-CA"/>
        </w:rPr>
        <w:t xml:space="preserve"> fonction des critères suivants </w:t>
      </w:r>
      <w:r w:rsidRPr="003C77BF">
        <w:rPr>
          <w:lang w:val="fr-CA"/>
        </w:rPr>
        <w:t xml:space="preserve">: </w:t>
      </w:r>
    </w:p>
    <w:p w:rsidR="00000000" w:rsidRDefault="000C12D8">
      <w:pPr>
        <w:pStyle w:val="Corpsdetexte2"/>
        <w:numPr>
          <w:ilvl w:val="0"/>
          <w:numId w:val="52"/>
        </w:numPr>
        <w:jc w:val="both"/>
        <w:rPr>
          <w:lang w:val="fr-CA"/>
        </w:rPr>
        <w:pPrChange w:id="813" w:author="Autre auteur" w:date="2015-05-21T15:22:00Z">
          <w:pPr>
            <w:pStyle w:val="Para05"/>
            <w:keepNext/>
            <w:numPr>
              <w:numId w:val="18"/>
            </w:numPr>
            <w:tabs>
              <w:tab w:val="left" w:pos="1440"/>
            </w:tabs>
            <w:ind w:left="1440" w:hanging="720"/>
          </w:pPr>
        </w:pPrChange>
      </w:pPr>
      <w:r w:rsidRPr="000C12D8">
        <w:rPr>
          <w:spacing w:val="-4"/>
          <w:lang w:val="fr-CA"/>
          <w:rPrChange w:id="814" w:author="Autre auteur" w:date="2015-05-21T15:22:00Z">
            <w:rPr/>
          </w:rPrChange>
        </w:rPr>
        <w:t>Répétition d’une non-conformité le même jour :</w:t>
      </w:r>
    </w:p>
    <w:p w:rsidR="00000000" w:rsidRDefault="000C12D8">
      <w:pPr>
        <w:pStyle w:val="Corpsdetexte2"/>
        <w:ind w:left="1102"/>
        <w:rPr>
          <w:lang w:val="fr-CA"/>
        </w:rPr>
        <w:pPrChange w:id="815" w:author="Autre auteur" w:date="2015-05-21T15:22:00Z">
          <w:pPr>
            <w:pStyle w:val="Para10"/>
          </w:pPr>
        </w:pPrChange>
      </w:pPr>
      <w:r w:rsidRPr="000C12D8">
        <w:rPr>
          <w:spacing w:val="-4"/>
          <w:lang w:val="fr-CA"/>
          <w:rPrChange w:id="816" w:author="Autre auteur" w:date="2015-05-21T15:22:00Z">
            <w:rPr/>
          </w:rPrChange>
        </w:rPr>
        <w:t>La</w:t>
      </w:r>
      <w:r w:rsidRPr="000C12D8">
        <w:rPr>
          <w:spacing w:val="-4"/>
          <w:sz w:val="16"/>
          <w:lang w:val="fr-CA"/>
          <w:rPrChange w:id="817" w:author="Autre auteur" w:date="2015-05-21T15:22:00Z">
            <w:rPr/>
          </w:rPrChange>
        </w:rPr>
        <w:t xml:space="preserve"> </w:t>
      </w:r>
      <w:r w:rsidRPr="000C12D8">
        <w:rPr>
          <w:spacing w:val="-4"/>
          <w:lang w:val="fr-CA"/>
          <w:rPrChange w:id="818" w:author="Autre auteur" w:date="2015-05-21T15:22:00Z">
            <w:rPr/>
          </w:rPrChange>
        </w:rPr>
        <w:t>nature</w:t>
      </w:r>
      <w:r w:rsidRPr="000C12D8">
        <w:rPr>
          <w:spacing w:val="-4"/>
          <w:sz w:val="16"/>
          <w:lang w:val="fr-CA"/>
          <w:rPrChange w:id="819" w:author="Autre auteur" w:date="2015-05-21T15:22:00Z">
            <w:rPr/>
          </w:rPrChange>
        </w:rPr>
        <w:t xml:space="preserve"> </w:t>
      </w:r>
      <w:r w:rsidRPr="000C12D8">
        <w:rPr>
          <w:spacing w:val="-4"/>
          <w:lang w:val="fr-CA"/>
          <w:rPrChange w:id="820" w:author="Autre auteur" w:date="2015-05-21T15:22:00Z">
            <w:rPr/>
          </w:rPrChange>
        </w:rPr>
        <w:t>de</w:t>
      </w:r>
      <w:r w:rsidRPr="000C12D8">
        <w:rPr>
          <w:spacing w:val="-4"/>
          <w:sz w:val="16"/>
          <w:lang w:val="fr-CA"/>
          <w:rPrChange w:id="821" w:author="Autre auteur" w:date="2015-05-21T15:22:00Z">
            <w:rPr/>
          </w:rPrChange>
        </w:rPr>
        <w:t xml:space="preserve"> </w:t>
      </w:r>
      <w:r w:rsidRPr="000C12D8">
        <w:rPr>
          <w:spacing w:val="-4"/>
          <w:lang w:val="fr-CA"/>
          <w:rPrChange w:id="822" w:author="Autre auteur" w:date="2015-05-21T15:22:00Z">
            <w:rPr/>
          </w:rPrChange>
        </w:rPr>
        <w:t>certaines</w:t>
      </w:r>
      <w:r w:rsidRPr="000C12D8">
        <w:rPr>
          <w:spacing w:val="-4"/>
          <w:sz w:val="16"/>
          <w:lang w:val="fr-CA"/>
          <w:rPrChange w:id="823" w:author="Autre auteur" w:date="2015-05-21T15:22:00Z">
            <w:rPr/>
          </w:rPrChange>
        </w:rPr>
        <w:t xml:space="preserve"> </w:t>
      </w:r>
      <w:r w:rsidRPr="000C12D8">
        <w:rPr>
          <w:spacing w:val="-4"/>
          <w:lang w:val="fr-CA"/>
          <w:rPrChange w:id="824" w:author="Autre auteur" w:date="2015-05-21T15:22:00Z">
            <w:rPr/>
          </w:rPrChange>
        </w:rPr>
        <w:t>normes</w:t>
      </w:r>
      <w:r w:rsidRPr="000C12D8">
        <w:rPr>
          <w:spacing w:val="-4"/>
          <w:sz w:val="16"/>
          <w:lang w:val="fr-CA"/>
          <w:rPrChange w:id="825" w:author="Autre auteur" w:date="2015-05-21T15:22:00Z">
            <w:rPr/>
          </w:rPrChange>
        </w:rPr>
        <w:t xml:space="preserve"> </w:t>
      </w:r>
      <w:r w:rsidRPr="000C12D8">
        <w:rPr>
          <w:spacing w:val="-4"/>
          <w:lang w:val="fr-CA"/>
          <w:rPrChange w:id="826" w:author="Autre auteur" w:date="2015-05-21T15:22:00Z">
            <w:rPr/>
          </w:rPrChange>
        </w:rPr>
        <w:t>de</w:t>
      </w:r>
      <w:r w:rsidRPr="000C12D8">
        <w:rPr>
          <w:spacing w:val="-4"/>
          <w:sz w:val="16"/>
          <w:lang w:val="fr-CA"/>
          <w:rPrChange w:id="827" w:author="Autre auteur" w:date="2015-05-21T15:22:00Z">
            <w:rPr/>
          </w:rPrChange>
        </w:rPr>
        <w:t xml:space="preserve"> </w:t>
      </w:r>
      <w:r w:rsidRPr="000C12D8">
        <w:rPr>
          <w:spacing w:val="-4"/>
          <w:lang w:val="fr-CA"/>
          <w:rPrChange w:id="828" w:author="Autre auteur" w:date="2015-05-21T15:22:00Z">
            <w:rPr/>
          </w:rPrChange>
        </w:rPr>
        <w:t>fiabilité</w:t>
      </w:r>
      <w:r w:rsidRPr="000C12D8">
        <w:rPr>
          <w:spacing w:val="-4"/>
          <w:sz w:val="16"/>
          <w:lang w:val="fr-CA"/>
          <w:rPrChange w:id="829" w:author="Autre auteur" w:date="2015-05-21T15:22:00Z">
            <w:rPr/>
          </w:rPrChange>
        </w:rPr>
        <w:t xml:space="preserve"> </w:t>
      </w:r>
      <w:r w:rsidRPr="000C12D8">
        <w:rPr>
          <w:spacing w:val="-4"/>
          <w:lang w:val="fr-CA"/>
          <w:rPrChange w:id="830" w:author="Autre auteur" w:date="2015-05-21T15:22:00Z">
            <w:rPr/>
          </w:rPrChange>
        </w:rPr>
        <w:t>rend possible</w:t>
      </w:r>
      <w:r w:rsidRPr="000C12D8">
        <w:rPr>
          <w:spacing w:val="-4"/>
          <w:sz w:val="16"/>
          <w:lang w:val="fr-CA"/>
          <w:rPrChange w:id="831" w:author="Autre auteur" w:date="2015-05-21T15:22:00Z">
            <w:rPr/>
          </w:rPrChange>
        </w:rPr>
        <w:t xml:space="preserve"> </w:t>
      </w:r>
      <w:r w:rsidRPr="000C12D8">
        <w:rPr>
          <w:spacing w:val="-4"/>
          <w:lang w:val="fr-CA"/>
          <w:rPrChange w:id="832" w:author="Autre auteur" w:date="2015-05-21T15:22:00Z">
            <w:rPr/>
          </w:rPrChange>
        </w:rPr>
        <w:t>la</w:t>
      </w:r>
      <w:r w:rsidRPr="000C12D8">
        <w:rPr>
          <w:spacing w:val="-4"/>
          <w:sz w:val="16"/>
          <w:lang w:val="fr-CA"/>
          <w:rPrChange w:id="833" w:author="Autre auteur" w:date="2015-05-21T15:22:00Z">
            <w:rPr/>
          </w:rPrChange>
        </w:rPr>
        <w:t xml:space="preserve"> </w:t>
      </w:r>
      <w:r w:rsidRPr="000C12D8">
        <w:rPr>
          <w:spacing w:val="-4"/>
          <w:lang w:val="fr-CA"/>
          <w:rPrChange w:id="834" w:author="Autre auteur" w:date="2015-05-21T15:22:00Z">
            <w:rPr/>
          </w:rPrChange>
        </w:rPr>
        <w:t>répétition</w:t>
      </w:r>
      <w:r w:rsidRPr="000C12D8">
        <w:rPr>
          <w:spacing w:val="-4"/>
          <w:sz w:val="16"/>
          <w:lang w:val="fr-CA"/>
          <w:rPrChange w:id="835" w:author="Autre auteur" w:date="2015-05-21T15:22:00Z">
            <w:rPr/>
          </w:rPrChange>
        </w:rPr>
        <w:t xml:space="preserve"> </w:t>
      </w:r>
      <w:r w:rsidRPr="000C12D8">
        <w:rPr>
          <w:spacing w:val="-4"/>
          <w:lang w:val="fr-CA"/>
          <w:rPrChange w:id="836" w:author="Autre auteur" w:date="2015-05-21T15:22:00Z">
            <w:rPr/>
          </w:rPrChange>
        </w:rPr>
        <w:t>d’une</w:t>
      </w:r>
      <w:r w:rsidRPr="000C12D8">
        <w:rPr>
          <w:spacing w:val="-4"/>
          <w:sz w:val="16"/>
          <w:lang w:val="fr-CA"/>
          <w:rPrChange w:id="837" w:author="Autre auteur" w:date="2015-05-21T15:22:00Z">
            <w:rPr/>
          </w:rPrChange>
        </w:rPr>
        <w:t xml:space="preserve"> </w:t>
      </w:r>
      <w:r w:rsidRPr="000C12D8">
        <w:rPr>
          <w:spacing w:val="-4"/>
          <w:lang w:val="fr-CA"/>
          <w:rPrChange w:id="838" w:author="Autre auteur" w:date="2015-05-21T15:22:00Z">
            <w:rPr/>
          </w:rPrChange>
        </w:rPr>
        <w:t>non-conformité</w:t>
      </w:r>
      <w:r w:rsidRPr="000C12D8">
        <w:rPr>
          <w:spacing w:val="-4"/>
          <w:sz w:val="16"/>
          <w:lang w:val="fr-CA"/>
          <w:rPrChange w:id="839" w:author="Autre auteur" w:date="2015-05-21T15:22:00Z">
            <w:rPr/>
          </w:rPrChange>
        </w:rPr>
        <w:t xml:space="preserve"> </w:t>
      </w:r>
      <w:r w:rsidRPr="000C12D8">
        <w:rPr>
          <w:spacing w:val="-4"/>
          <w:lang w:val="fr-CA"/>
          <w:rPrChange w:id="840" w:author="Autre auteur" w:date="2015-05-21T15:22:00Z">
            <w:rPr/>
          </w:rPrChange>
        </w:rPr>
        <w:t>à</w:t>
      </w:r>
      <w:r w:rsidRPr="000C12D8">
        <w:rPr>
          <w:spacing w:val="-4"/>
          <w:sz w:val="16"/>
          <w:lang w:val="fr-CA"/>
          <w:rPrChange w:id="841" w:author="Autre auteur" w:date="2015-05-21T15:22:00Z">
            <w:rPr/>
          </w:rPrChange>
        </w:rPr>
        <w:t xml:space="preserve"> </w:t>
      </w:r>
      <w:r w:rsidRPr="000C12D8">
        <w:rPr>
          <w:spacing w:val="-4"/>
          <w:lang w:val="fr-CA"/>
          <w:rPrChange w:id="842" w:author="Autre auteur" w:date="2015-05-21T15:22:00Z">
            <w:rPr/>
          </w:rPrChange>
        </w:rPr>
        <w:t>une</w:t>
      </w:r>
      <w:r w:rsidRPr="000C12D8">
        <w:rPr>
          <w:spacing w:val="-4"/>
          <w:sz w:val="16"/>
          <w:lang w:val="fr-CA"/>
          <w:rPrChange w:id="843" w:author="Autre auteur" w:date="2015-05-21T15:22:00Z">
            <w:rPr/>
          </w:rPrChange>
        </w:rPr>
        <w:t xml:space="preserve"> </w:t>
      </w:r>
      <w:r w:rsidRPr="000C12D8">
        <w:rPr>
          <w:spacing w:val="-4"/>
          <w:lang w:val="fr-CA"/>
          <w:rPrChange w:id="844" w:author="Autre auteur" w:date="2015-05-21T15:22:00Z">
            <w:rPr/>
          </w:rPrChange>
        </w:rPr>
        <w:t xml:space="preserve">exigence donnée plusieurs fois en un seul jour pour cette entité visée. Si la Régie le juge à propos, elle peut établir qu’il y a eu répétition d’une non-conformité le même jour, et que l’occurrence de chaque non-conformité donne lieu à une sanction pécuniaire </w:t>
      </w:r>
      <w:commentRangeStart w:id="845"/>
      <w:ins w:id="846" w:author="Autre auteur" w:date="2015-05-21T15:22:00Z">
        <w:r w:rsidR="00626668" w:rsidRPr="003C77BF">
          <w:rPr>
            <w:rFonts w:cs="Times"/>
            <w:spacing w:val="-4"/>
            <w:lang w:val="fr-CA"/>
          </w:rPr>
          <w:t xml:space="preserve">distincte. </w:t>
        </w:r>
        <w:commentRangeEnd w:id="845"/>
        <w:r w:rsidR="00626668">
          <w:rPr>
            <w:rStyle w:val="Marquedecommentaire"/>
          </w:rPr>
          <w:commentReference w:id="845"/>
        </w:r>
      </w:ins>
      <w:del w:id="847" w:author="Autre auteur" w:date="2015-05-21T15:22:00Z">
        <w:r w:rsidR="004E35E9" w:rsidRPr="003C77BF">
          <w:rPr>
            <w:lang w:val="fr-CA"/>
          </w:rPr>
          <w:delText xml:space="preserve">pouvant </w:delText>
        </w:r>
        <w:r w:rsidR="00D840ED" w:rsidRPr="003C77BF">
          <w:rPr>
            <w:lang w:val="fr-CA"/>
          </w:rPr>
          <w:delText>atteindre le maximum de 500 000 </w:delText>
        </w:r>
        <w:r w:rsidR="004E35E9" w:rsidRPr="003C77BF">
          <w:rPr>
            <w:lang w:val="fr-CA"/>
          </w:rPr>
          <w:delText xml:space="preserve">$ par non-conformité et par jour. </w:delText>
        </w:r>
      </w:del>
      <w:r w:rsidRPr="000C12D8">
        <w:rPr>
          <w:spacing w:val="-4"/>
          <w:lang w:val="fr-CA"/>
          <w:rPrChange w:id="848" w:author="Autre auteur" w:date="2015-05-21T15:22:00Z">
            <w:rPr/>
          </w:rPrChange>
        </w:rPr>
        <w:t>En outre, la</w:t>
      </w:r>
      <w:r w:rsidRPr="000C12D8">
        <w:rPr>
          <w:spacing w:val="-4"/>
          <w:sz w:val="21"/>
          <w:lang w:val="fr-CA"/>
          <w:rPrChange w:id="849" w:author="Autre auteur" w:date="2015-05-21T15:22:00Z">
            <w:rPr/>
          </w:rPrChange>
        </w:rPr>
        <w:t xml:space="preserve"> </w:t>
      </w:r>
      <w:r w:rsidRPr="000C12D8">
        <w:rPr>
          <w:spacing w:val="-4"/>
          <w:lang w:val="fr-CA"/>
          <w:rPrChange w:id="850" w:author="Autre auteur" w:date="2015-05-21T15:22:00Z">
            <w:rPr/>
          </w:rPrChange>
        </w:rPr>
        <w:t>Régie dans sa décision finale n’est pas tenue de fixer la même sanction pécuniaire pour chacune des non-conformités multiples, quel que soit leur rapprochement dans le temps.</w:t>
      </w:r>
      <w:del w:id="851" w:author="Autre auteur" w:date="2015-05-21T15:22:00Z">
        <w:r w:rsidR="004E35E9" w:rsidRPr="003C77BF">
          <w:rPr>
            <w:lang w:val="fr-CA"/>
          </w:rPr>
          <w:delText xml:space="preserve"> </w:delText>
        </w:r>
      </w:del>
    </w:p>
    <w:p w:rsidR="00000000" w:rsidRDefault="000C12D8">
      <w:pPr>
        <w:pStyle w:val="Corpsdetexte2"/>
        <w:numPr>
          <w:ilvl w:val="0"/>
          <w:numId w:val="52"/>
        </w:numPr>
        <w:jc w:val="both"/>
        <w:rPr>
          <w:spacing w:val="-4"/>
          <w:lang w:val="fr-CA"/>
          <w:rPrChange w:id="852" w:author="Autre auteur" w:date="2015-05-21T15:22:00Z">
            <w:rPr/>
          </w:rPrChange>
        </w:rPr>
        <w:pPrChange w:id="853" w:author="Autre auteur" w:date="2015-05-21T15:22:00Z">
          <w:pPr>
            <w:pStyle w:val="Para05"/>
            <w:keepNext/>
            <w:numPr>
              <w:numId w:val="18"/>
            </w:numPr>
            <w:tabs>
              <w:tab w:val="left" w:pos="1440"/>
            </w:tabs>
            <w:ind w:left="1440" w:hanging="720"/>
          </w:pPr>
        </w:pPrChange>
      </w:pPr>
      <w:r w:rsidRPr="000C12D8">
        <w:rPr>
          <w:spacing w:val="-4"/>
          <w:lang w:val="fr-CA"/>
          <w:rPrChange w:id="854" w:author="Autre auteur" w:date="2015-05-21T15:22:00Z">
            <w:rPr/>
          </w:rPrChange>
        </w:rPr>
        <w:t>Effet cumulatif dans le temps</w:t>
      </w:r>
      <w:ins w:id="855" w:author="Autre auteur" w:date="2015-05-21T15:22:00Z">
        <w:r w:rsidR="00B718E5" w:rsidRPr="003C77BF">
          <w:rPr>
            <w:rFonts w:cs="Times"/>
            <w:spacing w:val="-4"/>
            <w:lang w:val="fr-CA"/>
          </w:rPr>
          <w:t> </w:t>
        </w:r>
      </w:ins>
      <w:del w:id="856" w:author="Autre auteur" w:date="2015-05-21T15:22:00Z">
        <w:r w:rsidR="004E35E9" w:rsidRPr="003C77BF">
          <w:rPr>
            <w:lang w:val="fr-CA"/>
          </w:rPr>
          <w:delText xml:space="preserve"> </w:delText>
        </w:r>
      </w:del>
      <w:r w:rsidRPr="000C12D8">
        <w:rPr>
          <w:spacing w:val="-4"/>
          <w:lang w:val="fr-CA"/>
          <w:rPrChange w:id="857" w:author="Autre auteur" w:date="2015-05-21T15:22:00Z">
            <w:rPr/>
          </w:rPrChange>
        </w:rPr>
        <w:t>:</w:t>
      </w:r>
    </w:p>
    <w:p w:rsidR="00000000" w:rsidRDefault="000C12D8">
      <w:pPr>
        <w:pStyle w:val="Corpsdetexte2"/>
        <w:ind w:left="1102"/>
        <w:jc w:val="both"/>
        <w:rPr>
          <w:spacing w:val="-4"/>
          <w:lang w:val="fr-CA"/>
          <w:rPrChange w:id="858" w:author="Autre auteur" w:date="2015-05-21T15:22:00Z">
            <w:rPr/>
          </w:rPrChange>
        </w:rPr>
        <w:pPrChange w:id="859" w:author="Autre auteur" w:date="2015-05-21T15:22:00Z">
          <w:pPr>
            <w:pStyle w:val="Para10"/>
          </w:pPr>
        </w:pPrChange>
      </w:pPr>
      <w:r w:rsidRPr="000C12D8">
        <w:rPr>
          <w:spacing w:val="-4"/>
          <w:lang w:val="fr-CA"/>
          <w:rPrChange w:id="860" w:author="Autre auteur" w:date="2015-05-21T15:22:00Z">
            <w:rPr/>
          </w:rPrChange>
        </w:rPr>
        <w:t>Certaines exigences des normes de fiabilité ne s’expriment pas en fonction d’actes isolés, mais en fonction du cumul de plusieurs actes sur une période donnée. Les normes de fiabilité de cette catégorie sont, en règle générale, celles dont les mesures se fondent sur des moyennes calculées sur une période donnée. Lorsqu’il y a non-conformité à une telle norme, la notion de performance moyenne sur une période donnée entraîne une difficulté du fait qu’il faut déterminer avec une exactitude raisonnable</w:t>
      </w:r>
      <w:ins w:id="861" w:author="Autre auteur" w:date="2015-05-21T15:22:00Z">
        <w:r w:rsidR="00B718E5" w:rsidRPr="003C77BF">
          <w:rPr>
            <w:rFonts w:cs="Times"/>
            <w:spacing w:val="-4"/>
            <w:lang w:val="fr-CA"/>
          </w:rPr>
          <w:t> </w:t>
        </w:r>
      </w:ins>
      <w:del w:id="862" w:author="Autre auteur" w:date="2015-05-21T15:22:00Z">
        <w:r w:rsidR="004E35E9" w:rsidRPr="003C77BF">
          <w:rPr>
            <w:lang w:val="fr-CA"/>
          </w:rPr>
          <w:delText xml:space="preserve"> </w:delText>
        </w:r>
      </w:del>
      <w:r w:rsidRPr="000C12D8">
        <w:rPr>
          <w:spacing w:val="-4"/>
          <w:lang w:val="fr-CA"/>
          <w:rPrChange w:id="863" w:author="Autre auteur" w:date="2015-05-21T15:22:00Z">
            <w:rPr/>
          </w:rPrChange>
        </w:rPr>
        <w:t>:</w:t>
      </w:r>
    </w:p>
    <w:p w:rsidR="00000000" w:rsidRDefault="004E35E9">
      <w:pPr>
        <w:numPr>
          <w:ilvl w:val="0"/>
          <w:numId w:val="53"/>
        </w:numPr>
        <w:tabs>
          <w:tab w:val="clear" w:pos="1260"/>
          <w:tab w:val="num" w:pos="1620"/>
        </w:tabs>
        <w:spacing w:before="120" w:after="240"/>
        <w:ind w:left="1620" w:hanging="540"/>
        <w:jc w:val="both"/>
        <w:rPr>
          <w:lang w:val="fr-CA"/>
        </w:rPr>
        <w:pPrChange w:id="864" w:author="Autre auteur" w:date="2015-05-21T15:22:00Z">
          <w:pPr>
            <w:pStyle w:val="Titre6"/>
          </w:pPr>
        </w:pPrChange>
      </w:pPr>
      <w:r w:rsidRPr="003C77BF">
        <w:rPr>
          <w:lang w:val="fr-CA"/>
        </w:rPr>
        <w:t>la date de la non-conformité et</w:t>
      </w:r>
      <w:ins w:id="865" w:author="Autre auteur" w:date="2015-05-21T15:22:00Z">
        <w:r w:rsidR="00B718E5" w:rsidRPr="003C77BF">
          <w:rPr>
            <w:lang w:val="fr-CA"/>
          </w:rPr>
          <w:t xml:space="preserve"> </w:t>
        </w:r>
      </w:ins>
    </w:p>
    <w:p w:rsidR="00000000" w:rsidRDefault="004E35E9">
      <w:pPr>
        <w:numPr>
          <w:ilvl w:val="0"/>
          <w:numId w:val="53"/>
        </w:numPr>
        <w:tabs>
          <w:tab w:val="clear" w:pos="1260"/>
          <w:tab w:val="num" w:pos="1620"/>
        </w:tabs>
        <w:spacing w:before="120" w:after="240"/>
        <w:ind w:left="1620" w:hanging="540"/>
        <w:jc w:val="both"/>
        <w:pPrChange w:id="866" w:author="Autre auteur" w:date="2015-05-21T15:22:00Z">
          <w:pPr>
            <w:pStyle w:val="Titre6"/>
          </w:pPr>
        </w:pPrChange>
      </w:pPr>
      <w:r w:rsidRPr="00F149E3">
        <w:t>sa durée.</w:t>
      </w:r>
    </w:p>
    <w:p w:rsidR="00000000" w:rsidRDefault="000C12D8">
      <w:pPr>
        <w:pStyle w:val="Corpsdetexte2"/>
        <w:ind w:left="1102"/>
        <w:jc w:val="both"/>
        <w:rPr>
          <w:spacing w:val="-4"/>
          <w:lang w:val="fr-CA"/>
          <w:rPrChange w:id="867" w:author="Autre auteur" w:date="2015-05-21T15:22:00Z">
            <w:rPr/>
          </w:rPrChange>
        </w:rPr>
        <w:pPrChange w:id="868" w:author="Autre auteur" w:date="2015-05-21T15:22:00Z">
          <w:pPr>
            <w:pStyle w:val="Para10"/>
          </w:pPr>
        </w:pPrChange>
      </w:pPr>
      <w:r w:rsidRPr="000C12D8">
        <w:rPr>
          <w:spacing w:val="-4"/>
          <w:lang w:val="fr-CA"/>
          <w:rPrChange w:id="869" w:author="Autre auteur" w:date="2015-05-21T15:22:00Z">
            <w:rPr/>
          </w:rPrChange>
        </w:rPr>
        <w:t xml:space="preserve">Si la conformité à une exigence d’une norme de fiabilité se mesure par une moyenne sur une période donnée, et qu’il n’est possible de l’enfreindre qu’une seule fois au cours de cette période, il y a un risque que la sanction pécuniaire fixée soit excessivement faible alors que la non-conformité était grave, et ses </w:t>
      </w:r>
      <w:commentRangeStart w:id="870"/>
      <w:r w:rsidRPr="000C12D8">
        <w:rPr>
          <w:spacing w:val="-4"/>
          <w:lang w:val="fr-CA"/>
          <w:rPrChange w:id="871" w:author="Autre auteur" w:date="2015-05-21T15:22:00Z">
            <w:rPr/>
          </w:rPrChange>
        </w:rPr>
        <w:t>effets</w:t>
      </w:r>
      <w:commentRangeEnd w:id="870"/>
      <w:r w:rsidR="006D789E">
        <w:rPr>
          <w:rStyle w:val="Marquedecommentaire"/>
        </w:rPr>
        <w:commentReference w:id="870"/>
      </w:r>
      <w:r w:rsidRPr="000C12D8">
        <w:rPr>
          <w:spacing w:val="-4"/>
          <w:lang w:val="fr-CA"/>
          <w:rPrChange w:id="872" w:author="Autre auteur" w:date="2015-05-21T15:22:00Z">
            <w:rPr/>
          </w:rPrChange>
        </w:rPr>
        <w:t xml:space="preserve"> sur la fiabilité du transport d’électricité, élevés.</w:t>
      </w:r>
    </w:p>
    <w:p w:rsidR="00000000" w:rsidRDefault="000C12D8">
      <w:pPr>
        <w:pStyle w:val="Corpsdetexte2"/>
        <w:ind w:left="1102"/>
        <w:jc w:val="both"/>
        <w:rPr>
          <w:spacing w:val="-4"/>
          <w:lang w:val="fr-CA"/>
          <w:rPrChange w:id="873" w:author="Autre auteur" w:date="2015-05-21T15:22:00Z">
            <w:rPr/>
          </w:rPrChange>
        </w:rPr>
        <w:pPrChange w:id="874" w:author="Autre auteur" w:date="2015-05-21T15:22:00Z">
          <w:pPr>
            <w:pStyle w:val="Para10"/>
          </w:pPr>
        </w:pPrChange>
      </w:pPr>
      <w:r w:rsidRPr="000C12D8">
        <w:rPr>
          <w:spacing w:val="-4"/>
          <w:lang w:val="fr-CA"/>
          <w:rPrChange w:id="875" w:author="Autre auteur" w:date="2015-05-21T15:22:00Z">
            <w:rPr/>
          </w:rPrChange>
        </w:rPr>
        <w:t>Toutefois, nonobstant cette règle générale de limitation à une non-conformité par période de mesure, si la moyenne est calculée sur une période de plus d’un mois, chaque mois de cette période constituera au moins une non-conformité.</w:t>
      </w:r>
      <w:del w:id="876" w:author="Autre auteur" w:date="2015-05-21T15:22:00Z">
        <w:r w:rsidR="004E35E9" w:rsidRPr="003C77BF">
          <w:rPr>
            <w:lang w:val="fr-CA"/>
          </w:rPr>
          <w:delText xml:space="preserve"> </w:delText>
        </w:r>
      </w:del>
    </w:p>
    <w:p w:rsidR="00000000" w:rsidRDefault="000C12D8">
      <w:pPr>
        <w:pStyle w:val="Corpsdetexte2"/>
        <w:numPr>
          <w:ilvl w:val="0"/>
          <w:numId w:val="52"/>
        </w:numPr>
        <w:jc w:val="both"/>
        <w:rPr>
          <w:spacing w:val="-4"/>
          <w:lang w:val="fr-CA"/>
          <w:rPrChange w:id="877" w:author="Autre auteur" w:date="2015-05-21T15:22:00Z">
            <w:rPr/>
          </w:rPrChange>
        </w:rPr>
        <w:pPrChange w:id="878" w:author="Autre auteur" w:date="2015-05-21T15:22:00Z">
          <w:pPr>
            <w:pStyle w:val="Para05"/>
            <w:keepNext/>
            <w:numPr>
              <w:numId w:val="18"/>
            </w:numPr>
            <w:tabs>
              <w:tab w:val="left" w:pos="1440"/>
            </w:tabs>
            <w:ind w:left="1440" w:hanging="720"/>
          </w:pPr>
        </w:pPrChange>
      </w:pPr>
      <w:r w:rsidRPr="000C12D8">
        <w:rPr>
          <w:spacing w:val="-4"/>
          <w:lang w:val="fr-CA"/>
          <w:rPrChange w:id="879" w:author="Autre auteur" w:date="2015-05-21T15:22:00Z">
            <w:rPr/>
          </w:rPrChange>
        </w:rPr>
        <w:t>Non-conformité rattachée à un événement distinct mesurée périodiquement</w:t>
      </w:r>
      <w:ins w:id="880" w:author="Autre auteur" w:date="2015-05-21T15:22:00Z">
        <w:r w:rsidR="00875664" w:rsidRPr="003C77BF">
          <w:rPr>
            <w:rFonts w:cs="Times"/>
            <w:spacing w:val="-4"/>
            <w:lang w:val="fr-CA"/>
          </w:rPr>
          <w:t> </w:t>
        </w:r>
      </w:ins>
      <w:del w:id="881" w:author="Autre auteur" w:date="2015-05-21T15:22:00Z">
        <w:r w:rsidR="004E35E9" w:rsidRPr="003C77BF">
          <w:rPr>
            <w:lang w:val="fr-CA"/>
          </w:rPr>
          <w:delText xml:space="preserve"> </w:delText>
        </w:r>
      </w:del>
      <w:r w:rsidRPr="000C12D8">
        <w:rPr>
          <w:spacing w:val="-4"/>
          <w:lang w:val="fr-CA"/>
          <w:rPrChange w:id="882" w:author="Autre auteur" w:date="2015-05-21T15:22:00Z">
            <w:rPr/>
          </w:rPrChange>
        </w:rPr>
        <w:t>:</w:t>
      </w:r>
    </w:p>
    <w:p w:rsidR="00000000" w:rsidRDefault="000C12D8">
      <w:pPr>
        <w:pStyle w:val="Corpsdetexte2"/>
        <w:ind w:left="1102"/>
        <w:jc w:val="both"/>
        <w:rPr>
          <w:spacing w:val="-4"/>
          <w:lang w:val="fr-CA"/>
          <w:rPrChange w:id="883" w:author="Autre auteur" w:date="2015-05-21T15:22:00Z">
            <w:rPr/>
          </w:rPrChange>
        </w:rPr>
        <w:pPrChange w:id="884" w:author="Autre auteur" w:date="2015-05-21T15:22:00Z">
          <w:pPr>
            <w:pStyle w:val="Para10"/>
          </w:pPr>
        </w:pPrChange>
      </w:pPr>
      <w:r w:rsidRPr="000C12D8">
        <w:rPr>
          <w:spacing w:val="-4"/>
          <w:lang w:val="fr-CA"/>
          <w:rPrChange w:id="885" w:author="Autre auteur" w:date="2015-05-21T15:22:00Z">
            <w:rPr/>
          </w:rPrChange>
        </w:rPr>
        <w:t>Certaines normes de fiabilité définissent des événements distincts qui ne sont contrôlés que périodiquement, ou signalés par exception. Si une exigence d’une de ces normes stipule qu’un événement distinct constitue une non-conformité, il est considéré que</w:t>
      </w:r>
      <w:ins w:id="886" w:author="Autre auteur" w:date="2015-05-21T15:22:00Z">
        <w:r w:rsidR="003837EB" w:rsidRPr="003C77BF">
          <w:rPr>
            <w:rFonts w:cs="Times"/>
            <w:spacing w:val="-4"/>
            <w:lang w:val="fr-CA"/>
          </w:rPr>
          <w:t xml:space="preserve"> : </w:t>
        </w:r>
      </w:ins>
      <w:del w:id="887" w:author="Autre auteur" w:date="2015-05-21T15:22:00Z">
        <w:r w:rsidR="004E35E9" w:rsidRPr="003C77BF">
          <w:rPr>
            <w:lang w:val="fr-CA"/>
          </w:rPr>
          <w:delText xml:space="preserve"> :</w:delText>
        </w:r>
      </w:del>
    </w:p>
    <w:p w:rsidR="00000000" w:rsidRDefault="004E35E9">
      <w:pPr>
        <w:numPr>
          <w:ilvl w:val="0"/>
          <w:numId w:val="54"/>
        </w:numPr>
        <w:tabs>
          <w:tab w:val="clear" w:pos="1260"/>
          <w:tab w:val="num" w:pos="1620"/>
        </w:tabs>
        <w:spacing w:before="120" w:after="240"/>
        <w:ind w:left="1620" w:hanging="540"/>
        <w:jc w:val="both"/>
        <w:rPr>
          <w:lang w:val="fr-CA"/>
        </w:rPr>
        <w:pPrChange w:id="888" w:author="Autre auteur" w:date="2015-05-21T15:22:00Z">
          <w:pPr>
            <w:pStyle w:val="Titre6"/>
            <w:numPr>
              <w:ilvl w:val="0"/>
              <w:numId w:val="24"/>
            </w:numPr>
            <w:ind w:left="720" w:hanging="360"/>
          </w:pPr>
        </w:pPrChange>
      </w:pPr>
      <w:r w:rsidRPr="003C77BF">
        <w:rPr>
          <w:lang w:val="fr-CA"/>
        </w:rPr>
        <w:t>une non-conformité survient lorsque cet événement se produit</w:t>
      </w:r>
      <w:ins w:id="889" w:author="Autre auteur" w:date="2015-05-21T15:22:00Z">
        <w:r w:rsidR="00875664" w:rsidRPr="003C77BF">
          <w:rPr>
            <w:lang w:val="fr-CA"/>
          </w:rPr>
          <w:t> </w:t>
        </w:r>
      </w:ins>
      <w:del w:id="890" w:author="Autre auteur" w:date="2015-05-21T15:22:00Z">
        <w:r w:rsidRPr="003C77BF">
          <w:rPr>
            <w:lang w:val="fr-CA"/>
          </w:rPr>
          <w:delText xml:space="preserve"> </w:delText>
        </w:r>
      </w:del>
      <w:r w:rsidRPr="003C77BF">
        <w:rPr>
          <w:lang w:val="fr-CA"/>
        </w:rPr>
        <w:t>;</w:t>
      </w:r>
    </w:p>
    <w:p w:rsidR="00000000" w:rsidRDefault="004E35E9">
      <w:pPr>
        <w:numPr>
          <w:ilvl w:val="0"/>
          <w:numId w:val="54"/>
        </w:numPr>
        <w:tabs>
          <w:tab w:val="clear" w:pos="1260"/>
          <w:tab w:val="num" w:pos="1620"/>
        </w:tabs>
        <w:spacing w:before="120" w:after="240"/>
        <w:ind w:left="1620" w:hanging="540"/>
        <w:jc w:val="both"/>
        <w:rPr>
          <w:lang w:val="fr-CA"/>
        </w:rPr>
        <w:pPrChange w:id="891" w:author="Autre auteur" w:date="2015-05-21T15:22:00Z">
          <w:pPr>
            <w:pStyle w:val="Titre6"/>
          </w:pPr>
        </w:pPrChange>
      </w:pPr>
      <w:r w:rsidRPr="003C77BF">
        <w:rPr>
          <w:lang w:val="fr-CA"/>
        </w:rPr>
        <w:t xml:space="preserve">la non-conformité persiste </w:t>
      </w:r>
      <w:commentRangeStart w:id="892"/>
      <w:ins w:id="893" w:author="Autre auteur" w:date="2015-05-21T15:22:00Z">
        <w:r w:rsidR="0072794E" w:rsidRPr="003C77BF">
          <w:rPr>
            <w:lang w:val="fr-CA"/>
          </w:rPr>
          <w:t>jusqu’à ce qu’il y soit remédié</w:t>
        </w:r>
        <w:r w:rsidR="00875664" w:rsidRPr="003C77BF">
          <w:rPr>
            <w:lang w:val="fr-CA"/>
          </w:rPr>
          <w:t> </w:t>
        </w:r>
        <w:r w:rsidR="003837EB" w:rsidRPr="003C77BF">
          <w:rPr>
            <w:lang w:val="fr-CA"/>
          </w:rPr>
          <w:t>;</w:t>
        </w:r>
        <w:commentRangeEnd w:id="892"/>
        <w:r w:rsidR="0072794E">
          <w:rPr>
            <w:rStyle w:val="Marquedecommentaire"/>
          </w:rPr>
          <w:commentReference w:id="892"/>
        </w:r>
      </w:ins>
      <w:del w:id="894" w:author="Autre auteur" w:date="2015-05-21T15:22:00Z">
        <w:r w:rsidRPr="003C77BF">
          <w:rPr>
            <w:lang w:val="fr-CA"/>
          </w:rPr>
          <w:delText>tant que les mesures correctives appropriées n’ont pas été prises ;</w:delText>
        </w:r>
      </w:del>
    </w:p>
    <w:p w:rsidR="00000000" w:rsidRDefault="004E35E9">
      <w:pPr>
        <w:numPr>
          <w:ilvl w:val="0"/>
          <w:numId w:val="54"/>
        </w:numPr>
        <w:tabs>
          <w:tab w:val="clear" w:pos="1260"/>
          <w:tab w:val="num" w:pos="1620"/>
        </w:tabs>
        <w:spacing w:before="120" w:after="240"/>
        <w:ind w:left="1620" w:hanging="540"/>
        <w:jc w:val="both"/>
        <w:rPr>
          <w:lang w:val="fr-CA"/>
        </w:rPr>
        <w:pPrChange w:id="895" w:author="Autre auteur" w:date="2015-05-21T15:22:00Z">
          <w:pPr>
            <w:pStyle w:val="Titre6"/>
          </w:pPr>
        </w:pPrChange>
      </w:pPr>
      <w:r w:rsidRPr="003C77BF">
        <w:rPr>
          <w:lang w:val="fr-CA"/>
        </w:rPr>
        <w:t>la non-conformité a commencé au moment où l’entité visée a cessé d’être conforme à la norme, quelles que soient la période de contrôle de l’activité, la date où la non-conformité a été constatée et la date où elle a été consignée.</w:t>
      </w:r>
      <w:ins w:id="896" w:author="Autre auteur" w:date="2015-05-21T15:22:00Z">
        <w:r w:rsidR="003837EB" w:rsidRPr="003C77BF">
          <w:rPr>
            <w:lang w:val="fr-CA"/>
          </w:rPr>
          <w:t xml:space="preserve"> </w:t>
        </w:r>
      </w:ins>
    </w:p>
    <w:p w:rsidR="00000000" w:rsidRDefault="000C12D8">
      <w:pPr>
        <w:pStyle w:val="Corpsdetexte2"/>
        <w:ind w:left="1102"/>
        <w:rPr>
          <w:spacing w:val="-4"/>
          <w:lang w:val="fr-CA"/>
          <w:rPrChange w:id="897" w:author="Autre auteur" w:date="2015-05-21T15:22:00Z">
            <w:rPr/>
          </w:rPrChange>
        </w:rPr>
        <w:pPrChange w:id="898" w:author="Autre auteur" w:date="2015-05-21T15:22:00Z">
          <w:pPr>
            <w:pStyle w:val="Para10"/>
          </w:pPr>
        </w:pPrChange>
      </w:pPr>
      <w:r w:rsidRPr="000C12D8">
        <w:rPr>
          <w:spacing w:val="-4"/>
          <w:lang w:val="fr-CA"/>
          <w:rPrChange w:id="899" w:author="Autre auteur" w:date="2015-05-21T15:22:00Z">
            <w:rPr/>
          </w:rPrChange>
        </w:rPr>
        <w:t xml:space="preserve">Par exemple, si une tâche requise par une norme de fiabilité n’a pas été exécutée à la date prescrite, le fait que le suivi de conformité à cette disposition soit annuel ou de toute autre fréquence ne </w:t>
      </w:r>
      <w:ins w:id="900" w:author="Autre auteur" w:date="2015-05-21T15:22:00Z">
        <w:r w:rsidR="00D7697E" w:rsidRPr="003C77BF">
          <w:rPr>
            <w:rFonts w:cs="Times"/>
            <w:spacing w:val="-4"/>
            <w:lang w:val="fr-CA"/>
          </w:rPr>
          <w:t>devrait</w:t>
        </w:r>
      </w:ins>
      <w:del w:id="901" w:author="Autre auteur" w:date="2015-05-21T15:22:00Z">
        <w:r w:rsidR="004E35E9" w:rsidRPr="003C77BF">
          <w:rPr>
            <w:lang w:val="fr-CA"/>
          </w:rPr>
          <w:delText>doit</w:delText>
        </w:r>
      </w:del>
      <w:r w:rsidRPr="000C12D8">
        <w:rPr>
          <w:spacing w:val="-4"/>
          <w:lang w:val="fr-CA"/>
          <w:rPrChange w:id="902" w:author="Autre auteur" w:date="2015-05-21T15:22:00Z">
            <w:rPr/>
          </w:rPrChange>
        </w:rPr>
        <w:t xml:space="preserve"> pas être pris en compte</w:t>
      </w:r>
      <w:ins w:id="903" w:author="Autre auteur" w:date="2015-05-21T15:22:00Z">
        <w:r w:rsidR="0017615C" w:rsidRPr="003C77BF">
          <w:rPr>
            <w:rFonts w:cs="Times"/>
            <w:spacing w:val="-4"/>
            <w:lang w:val="fr-CA"/>
          </w:rPr>
          <w:t> </w:t>
        </w:r>
      </w:ins>
      <w:del w:id="904" w:author="Autre auteur" w:date="2015-05-21T15:22:00Z">
        <w:r w:rsidR="004E35E9" w:rsidRPr="003C77BF">
          <w:rPr>
            <w:lang w:val="fr-CA"/>
          </w:rPr>
          <w:delText xml:space="preserve"> </w:delText>
        </w:r>
      </w:del>
      <w:r w:rsidRPr="000C12D8">
        <w:rPr>
          <w:spacing w:val="-4"/>
          <w:lang w:val="fr-CA"/>
          <w:rPrChange w:id="905" w:author="Autre auteur" w:date="2015-05-21T15:22:00Z">
            <w:rPr/>
          </w:rPrChange>
        </w:rPr>
        <w:t xml:space="preserve">; la Régie dans sa décision finale peut considérer qu’il y a eu </w:t>
      </w:r>
      <w:ins w:id="906" w:author="Autre auteur" w:date="2015-05-21T15:22:00Z">
        <w:r w:rsidR="008B5700" w:rsidRPr="003C77BF">
          <w:rPr>
            <w:lang w:val="fr-CA"/>
          </w:rPr>
          <w:t>contravention</w:t>
        </w:r>
      </w:ins>
      <w:del w:id="907" w:author="Autre auteur" w:date="2015-05-21T15:22:00Z">
        <w:r w:rsidR="004E35E9" w:rsidRPr="003C77BF">
          <w:rPr>
            <w:lang w:val="fr-CA"/>
          </w:rPr>
          <w:delText>non-conformité</w:delText>
        </w:r>
      </w:del>
      <w:r w:rsidRPr="000C12D8">
        <w:rPr>
          <w:spacing w:val="-4"/>
          <w:lang w:val="fr-CA"/>
          <w:rPrChange w:id="908" w:author="Autre auteur" w:date="2015-05-21T15:22:00Z">
            <w:rPr/>
          </w:rPrChange>
        </w:rPr>
        <w:t xml:space="preserve"> le jour de la non-conformité, puis tous les jours suivants, jusqu’à la remise en conformité. De la même manière, si un événement distinct se produit et que les mesures</w:t>
      </w:r>
      <w:commentRangeStart w:id="909"/>
      <w:r w:rsidRPr="000C12D8">
        <w:rPr>
          <w:spacing w:val="-4"/>
          <w:lang w:val="fr-CA"/>
          <w:rPrChange w:id="910" w:author="Autre auteur" w:date="2015-05-21T15:22:00Z">
            <w:rPr/>
          </w:rPrChange>
        </w:rPr>
        <w:t xml:space="preserve"> </w:t>
      </w:r>
      <w:del w:id="911" w:author="Autre auteur" w:date="2015-05-21T15:22:00Z">
        <w:r w:rsidR="004E35E9" w:rsidRPr="003C77BF">
          <w:rPr>
            <w:lang w:val="fr-CA"/>
          </w:rPr>
          <w:delText xml:space="preserve">correctives </w:delText>
        </w:r>
      </w:del>
      <w:r w:rsidRPr="000C12D8">
        <w:rPr>
          <w:spacing w:val="-4"/>
          <w:lang w:val="fr-CA"/>
          <w:rPrChange w:id="912" w:author="Autre auteur" w:date="2015-05-21T15:22:00Z">
            <w:rPr/>
          </w:rPrChange>
        </w:rPr>
        <w:t xml:space="preserve">appropriées </w:t>
      </w:r>
      <w:ins w:id="913" w:author="Autre auteur" w:date="2015-05-21T15:22:00Z">
        <w:r w:rsidR="0072794E" w:rsidRPr="003C77BF">
          <w:rPr>
            <w:rFonts w:cs="Times"/>
            <w:spacing w:val="-4"/>
            <w:lang w:val="fr-CA"/>
          </w:rPr>
          <w:t xml:space="preserve">pour y remédier </w:t>
        </w:r>
        <w:commentRangeEnd w:id="909"/>
        <w:r w:rsidR="0072794E">
          <w:rPr>
            <w:rStyle w:val="Marquedecommentaire"/>
          </w:rPr>
          <w:commentReference w:id="909"/>
        </w:r>
      </w:ins>
      <w:r w:rsidRPr="000C12D8">
        <w:rPr>
          <w:spacing w:val="-4"/>
          <w:lang w:val="fr-CA"/>
          <w:rPrChange w:id="914" w:author="Autre auteur" w:date="2015-05-21T15:22:00Z">
            <w:rPr/>
          </w:rPrChange>
        </w:rPr>
        <w:t xml:space="preserve">ne sont pas prises le jour même, alors la Régie peut considérer qu’il y a eu </w:t>
      </w:r>
      <w:ins w:id="915" w:author="Autre auteur" w:date="2015-05-21T15:22:00Z">
        <w:r w:rsidR="008B5700" w:rsidRPr="003C77BF">
          <w:rPr>
            <w:lang w:val="fr-CA"/>
          </w:rPr>
          <w:t>contravention</w:t>
        </w:r>
      </w:ins>
      <w:del w:id="916" w:author="Autre auteur" w:date="2015-05-21T15:22:00Z">
        <w:r w:rsidR="004E35E9" w:rsidRPr="003C77BF">
          <w:rPr>
            <w:lang w:val="fr-CA"/>
          </w:rPr>
          <w:delText>non-conformité</w:delText>
        </w:r>
      </w:del>
      <w:r w:rsidRPr="000C12D8">
        <w:rPr>
          <w:spacing w:val="-4"/>
          <w:lang w:val="fr-CA"/>
          <w:rPrChange w:id="917" w:author="Autre auteur" w:date="2015-05-21T15:22:00Z">
            <w:rPr/>
          </w:rPrChange>
        </w:rPr>
        <w:t xml:space="preserve"> le jour où a débuté la non-conformité, puis tous les jours entiers ou partiels suivants, jusqu’à la remise en conformité. Dans tous les cas, l’entité visée devra avoir été avisée par la Régie de telles conséquences aux termes du processus menant à sa décision finale.</w:t>
      </w:r>
    </w:p>
    <w:p w:rsidR="00000000" w:rsidRDefault="000C12D8">
      <w:pPr>
        <w:pStyle w:val="Corpsdetexte2"/>
        <w:ind w:left="1102"/>
        <w:rPr>
          <w:spacing w:val="-4"/>
          <w:lang w:val="fr-CA"/>
          <w:rPrChange w:id="918" w:author="Autre auteur" w:date="2015-05-21T15:22:00Z">
            <w:rPr/>
          </w:rPrChange>
        </w:rPr>
        <w:pPrChange w:id="919" w:author="Autre auteur" w:date="2015-05-21T15:22:00Z">
          <w:pPr>
            <w:pStyle w:val="Para10"/>
          </w:pPr>
        </w:pPrChange>
      </w:pPr>
      <w:r w:rsidRPr="000C12D8">
        <w:rPr>
          <w:spacing w:val="-4"/>
          <w:lang w:val="fr-CA"/>
          <w:rPrChange w:id="920" w:author="Autre auteur" w:date="2015-05-21T15:22:00Z">
            <w:rPr/>
          </w:rPrChange>
        </w:rPr>
        <w:t xml:space="preserve">En cas de </w:t>
      </w:r>
      <w:ins w:id="921" w:author="Autre auteur" w:date="2015-05-21T15:22:00Z">
        <w:r w:rsidR="008B5700" w:rsidRPr="003C77BF">
          <w:rPr>
            <w:lang w:val="fr-CA"/>
          </w:rPr>
          <w:t>contravention</w:t>
        </w:r>
      </w:ins>
      <w:del w:id="922" w:author="Autre auteur" w:date="2015-05-21T15:22:00Z">
        <w:r w:rsidR="004E35E9" w:rsidRPr="003C77BF">
          <w:rPr>
            <w:lang w:val="fr-CA"/>
          </w:rPr>
          <w:delText>non-conformité</w:delText>
        </w:r>
      </w:del>
      <w:r w:rsidRPr="000C12D8">
        <w:rPr>
          <w:spacing w:val="-4"/>
          <w:lang w:val="fr-CA"/>
          <w:rPrChange w:id="923" w:author="Autre auteur" w:date="2015-05-21T15:22:00Z">
            <w:rPr/>
          </w:rPrChange>
        </w:rPr>
        <w:t xml:space="preserve"> à une norme de ce type, l’entité visée est passible d’une sanction pécuniaire pouvant atteindre un maximum de 500 000 $ </w:t>
      </w:r>
      <w:commentRangeStart w:id="924"/>
      <w:ins w:id="925" w:author="Autre auteur" w:date="2015-05-21T15:22:00Z">
        <w:r w:rsidR="003837EB" w:rsidRPr="003C77BF">
          <w:rPr>
            <w:rFonts w:cs="Times"/>
            <w:spacing w:val="-4"/>
            <w:lang w:val="fr-CA"/>
          </w:rPr>
          <w:t>p</w:t>
        </w:r>
        <w:commentRangeEnd w:id="924"/>
        <w:r w:rsidR="005F484F">
          <w:rPr>
            <w:rStyle w:val="Marquedecommentaire"/>
          </w:rPr>
          <w:commentReference w:id="924"/>
        </w:r>
        <w:r w:rsidR="003837EB" w:rsidRPr="003C77BF">
          <w:rPr>
            <w:rFonts w:cs="Times"/>
            <w:spacing w:val="-4"/>
            <w:lang w:val="fr-CA"/>
          </w:rPr>
          <w:t>ar</w:t>
        </w:r>
      </w:ins>
      <w:del w:id="926" w:author="Autre auteur" w:date="2015-05-21T15:22:00Z">
        <w:r w:rsidR="004E35E9" w:rsidRPr="003C77BF">
          <w:rPr>
            <w:lang w:val="fr-CA"/>
          </w:rPr>
          <w:delText>par non-conformité et par</w:delText>
        </w:r>
      </w:del>
      <w:r w:rsidRPr="000C12D8">
        <w:rPr>
          <w:spacing w:val="-4"/>
          <w:lang w:val="fr-CA"/>
          <w:rPrChange w:id="927" w:author="Autre auteur" w:date="2015-05-21T15:22:00Z">
            <w:rPr/>
          </w:rPrChange>
        </w:rPr>
        <w:t xml:space="preserve"> jour.</w:t>
      </w:r>
    </w:p>
    <w:p w:rsidR="00000000" w:rsidRDefault="000C12D8">
      <w:pPr>
        <w:pStyle w:val="Corpsdetexte2"/>
        <w:ind w:left="1102"/>
        <w:jc w:val="both"/>
        <w:rPr>
          <w:spacing w:val="-4"/>
          <w:lang w:val="fr-CA"/>
          <w:rPrChange w:id="928" w:author="Autre auteur" w:date="2015-05-21T15:22:00Z">
            <w:rPr/>
          </w:rPrChange>
        </w:rPr>
        <w:pPrChange w:id="929" w:author="Autre auteur" w:date="2015-05-21T15:22:00Z">
          <w:pPr>
            <w:pStyle w:val="Para10"/>
          </w:pPr>
        </w:pPrChange>
      </w:pPr>
      <w:r w:rsidRPr="000C12D8">
        <w:rPr>
          <w:spacing w:val="-4"/>
          <w:lang w:val="fr-CA"/>
          <w:rPrChange w:id="930" w:author="Autre auteur" w:date="2015-05-21T15:22:00Z">
            <w:rPr/>
          </w:rPrChange>
        </w:rPr>
        <w:t>La Régie n’est pas tenue de fixer la même sanction pécuniaire pour chaque jour pendant lequel l’entité visée a été non-conforme à la norme de fiabilité en question.</w:t>
      </w:r>
    </w:p>
    <w:p w:rsidR="00B04086" w:rsidRDefault="0075062C" w:rsidP="004926E0">
      <w:pPr>
        <w:pStyle w:val="Titre1"/>
        <w:jc w:val="both"/>
        <w:rPr>
          <w:ins w:id="931" w:author="Autre auteur" w:date="2015-05-21T15:22:00Z"/>
          <w:spacing w:val="-4"/>
        </w:rPr>
      </w:pPr>
      <w:bookmarkStart w:id="932" w:name="_Toc419887981"/>
      <w:ins w:id="933" w:author="Autre auteur" w:date="2015-05-21T15:22:00Z">
        <w:r w:rsidRPr="003C77BF">
          <w:rPr>
            <w:lang w:val="fr-CA"/>
          </w:rPr>
          <w:br w:type="page"/>
        </w:r>
        <w:bookmarkStart w:id="934" w:name="_Toc418070344"/>
        <w:r w:rsidR="00B04086">
          <w:t>Détermination des sanctions pécuniaires</w:t>
        </w:r>
        <w:bookmarkEnd w:id="934"/>
      </w:ins>
    </w:p>
    <w:p w:rsidR="004E35E9" w:rsidRDefault="004E35E9" w:rsidP="00F149E3">
      <w:pPr>
        <w:pStyle w:val="Titre1"/>
        <w:rPr>
          <w:del w:id="935" w:author="Autre auteur" w:date="2015-05-21T15:22:00Z"/>
        </w:rPr>
      </w:pPr>
      <w:del w:id="936" w:author="Autre auteur" w:date="2015-05-21T15:22:00Z">
        <w:r>
          <w:delText>DÉTERMINATION DES SANCTIONS PÉCUNIAIRES</w:delText>
        </w:r>
        <w:bookmarkEnd w:id="932"/>
      </w:del>
    </w:p>
    <w:p w:rsidR="00000000" w:rsidRDefault="004E35E9">
      <w:pPr>
        <w:pStyle w:val="Corpsdetexte2"/>
        <w:jc w:val="both"/>
        <w:rPr>
          <w:lang w:val="fr-CA"/>
        </w:rPr>
        <w:pPrChange w:id="937" w:author="Autre auteur" w:date="2015-05-21T15:22:00Z">
          <w:pPr>
            <w:pStyle w:val="Para05"/>
          </w:pPr>
        </w:pPrChange>
      </w:pPr>
      <w:commentRangeStart w:id="938"/>
      <w:r w:rsidRPr="003C77BF">
        <w:rPr>
          <w:lang w:val="fr-CA"/>
        </w:rPr>
        <w:t>La</w:t>
      </w:r>
      <w:commentRangeEnd w:id="938"/>
      <w:r w:rsidR="006D789E">
        <w:rPr>
          <w:rStyle w:val="Marquedecommentaire"/>
        </w:rPr>
        <w:commentReference w:id="938"/>
      </w:r>
      <w:r w:rsidRPr="003C77BF">
        <w:rPr>
          <w:lang w:val="fr-CA"/>
        </w:rPr>
        <w:t xml:space="preserve"> présente section </w:t>
      </w:r>
      <w:ins w:id="939" w:author="Autre auteur" w:date="2015-05-21T15:22:00Z">
        <w:r w:rsidR="005D4E80" w:rsidRPr="003C77BF">
          <w:rPr>
            <w:lang w:val="fr-CA"/>
          </w:rPr>
          <w:t>propose</w:t>
        </w:r>
      </w:ins>
      <w:del w:id="940" w:author="Autre auteur" w:date="2015-05-21T15:22:00Z">
        <w:r w:rsidRPr="003C77BF">
          <w:rPr>
            <w:lang w:val="fr-CA"/>
          </w:rPr>
          <w:delText>décrit</w:delText>
        </w:r>
      </w:del>
      <w:r w:rsidRPr="003C77BF">
        <w:rPr>
          <w:lang w:val="fr-CA"/>
        </w:rPr>
        <w:t xml:space="preserve"> les étapes que </w:t>
      </w:r>
      <w:del w:id="941" w:author="Autre auteur" w:date="2015-05-21T15:22:00Z">
        <w:r w:rsidRPr="003C77BF">
          <w:rPr>
            <w:lang w:val="fr-CA"/>
          </w:rPr>
          <w:delText xml:space="preserve">suit </w:delText>
        </w:r>
      </w:del>
      <w:r w:rsidRPr="003C77BF">
        <w:rPr>
          <w:lang w:val="fr-CA"/>
        </w:rPr>
        <w:t xml:space="preserve">la Régie </w:t>
      </w:r>
      <w:ins w:id="942" w:author="Autre auteur" w:date="2015-05-21T15:22:00Z">
        <w:r w:rsidR="005D4E80" w:rsidRPr="003C77BF">
          <w:rPr>
            <w:lang w:val="fr-CA"/>
          </w:rPr>
          <w:t xml:space="preserve">peut suivre </w:t>
        </w:r>
      </w:ins>
      <w:r w:rsidRPr="003C77BF">
        <w:rPr>
          <w:lang w:val="fr-CA"/>
        </w:rPr>
        <w:t xml:space="preserve">pour établir le montant d’une sanction pécuniaire en cas de </w:t>
      </w:r>
      <w:ins w:id="943" w:author="Autre auteur" w:date="2015-05-21T15:22:00Z">
        <w:r w:rsidR="008B5700" w:rsidRPr="003C77BF">
          <w:rPr>
            <w:lang w:val="fr-CA"/>
          </w:rPr>
          <w:t>contravention</w:t>
        </w:r>
      </w:ins>
      <w:del w:id="944" w:author="Autre auteur" w:date="2015-05-21T15:22:00Z">
        <w:r w:rsidRPr="003C77BF">
          <w:rPr>
            <w:lang w:val="fr-CA"/>
          </w:rPr>
          <w:delText>non-conformité</w:delText>
        </w:r>
      </w:del>
      <w:r w:rsidR="000C12D8" w:rsidRPr="000C12D8">
        <w:rPr>
          <w:rStyle w:val="Appelnotedebasdep"/>
          <w:spacing w:val="-4"/>
          <w:rPrChange w:id="945" w:author="Autre auteur" w:date="2015-05-21T15:22:00Z">
            <w:rPr>
              <w:rStyle w:val="Appelnotedebasdep"/>
            </w:rPr>
          </w:rPrChange>
        </w:rPr>
        <w:footnoteReference w:id="2"/>
      </w:r>
      <w:r w:rsidRPr="003C77BF">
        <w:rPr>
          <w:lang w:val="fr-CA"/>
        </w:rPr>
        <w:t>.</w:t>
      </w:r>
      <w:r w:rsidR="006D789E">
        <w:rPr>
          <w:rStyle w:val="Marquedecommentaire"/>
        </w:rPr>
        <w:commentReference w:id="947"/>
      </w:r>
    </w:p>
    <w:tbl>
      <w:tblPr>
        <w:tblStyle w:val="Grilledutableau"/>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80"/>
        <w:gridCol w:w="6878"/>
      </w:tblGrid>
      <w:tr w:rsidR="004A55AB" w:rsidRPr="008B1ECC">
        <w:trPr>
          <w:ins w:id="948" w:author="Autre auteur" w:date="2015-05-21T15:22:00Z"/>
        </w:trPr>
        <w:tc>
          <w:tcPr>
            <w:tcW w:w="1080" w:type="dxa"/>
          </w:tcPr>
          <w:p w:rsidR="004A55AB" w:rsidRDefault="004A55AB" w:rsidP="004926E0">
            <w:pPr>
              <w:spacing w:before="60" w:after="60"/>
              <w:jc w:val="both"/>
              <w:rPr>
                <w:ins w:id="949" w:author="Autre auteur" w:date="2015-05-21T15:22:00Z"/>
                <w:spacing w:val="-4"/>
                <w:szCs w:val="22"/>
              </w:rPr>
            </w:pPr>
            <w:ins w:id="950" w:author="Autre auteur" w:date="2015-05-21T15:22:00Z">
              <w:r>
                <w:rPr>
                  <w:spacing w:val="-4"/>
                  <w:szCs w:val="22"/>
                </w:rPr>
                <w:t>Étape 1 :</w:t>
              </w:r>
            </w:ins>
          </w:p>
        </w:tc>
        <w:tc>
          <w:tcPr>
            <w:tcW w:w="6878" w:type="dxa"/>
          </w:tcPr>
          <w:p w:rsidR="004A55AB" w:rsidRPr="003C77BF" w:rsidRDefault="004A55AB" w:rsidP="005D4E80">
            <w:pPr>
              <w:spacing w:before="60" w:after="60"/>
              <w:jc w:val="both"/>
              <w:rPr>
                <w:ins w:id="951" w:author="Autre auteur" w:date="2015-05-21T15:22:00Z"/>
                <w:spacing w:val="-4"/>
                <w:szCs w:val="22"/>
                <w:lang w:val="fr-CA"/>
              </w:rPr>
            </w:pPr>
            <w:ins w:id="952" w:author="Autre auteur" w:date="2015-05-21T15:22:00Z">
              <w:r w:rsidRPr="003C77BF">
                <w:rPr>
                  <w:spacing w:val="-4"/>
                  <w:szCs w:val="22"/>
                  <w:lang w:val="fr-CA"/>
                </w:rPr>
                <w:t xml:space="preserve">Le montant de base de la sanction pécuniaire à être imposée pour une </w:t>
              </w:r>
              <w:r w:rsidR="008B5700" w:rsidRPr="003C77BF">
                <w:rPr>
                  <w:lang w:val="fr-CA"/>
                </w:rPr>
                <w:t>contravention</w:t>
              </w:r>
              <w:r w:rsidRPr="003C77BF">
                <w:rPr>
                  <w:spacing w:val="-4"/>
                  <w:szCs w:val="22"/>
                  <w:lang w:val="fr-CA"/>
                </w:rPr>
                <w:t xml:space="preserve"> donnée </w:t>
              </w:r>
              <w:commentRangeStart w:id="953"/>
              <w:r w:rsidR="005D4E80" w:rsidRPr="003C77BF">
                <w:rPr>
                  <w:spacing w:val="-4"/>
                  <w:szCs w:val="22"/>
                  <w:lang w:val="fr-CA"/>
                </w:rPr>
                <w:t>peut</w:t>
              </w:r>
              <w:commentRangeEnd w:id="953"/>
              <w:r w:rsidR="006D789E">
                <w:rPr>
                  <w:rStyle w:val="Marquedecommentaire"/>
                </w:rPr>
                <w:commentReference w:id="953"/>
              </w:r>
              <w:r w:rsidR="005D4E80" w:rsidRPr="003C77BF">
                <w:rPr>
                  <w:spacing w:val="-4"/>
                  <w:szCs w:val="22"/>
                  <w:lang w:val="fr-CA"/>
                </w:rPr>
                <w:t xml:space="preserve"> </w:t>
              </w:r>
              <w:r w:rsidRPr="003C77BF">
                <w:rPr>
                  <w:spacing w:val="-4"/>
                  <w:szCs w:val="22"/>
                  <w:lang w:val="fr-CA"/>
                </w:rPr>
                <w:t xml:space="preserve">être établi selon les articles </w:t>
              </w:r>
              <w:r w:rsidR="000C12D8">
                <w:rPr>
                  <w:spacing w:val="-4"/>
                  <w:szCs w:val="22"/>
                </w:rPr>
                <w:fldChar w:fldCharType="begin"/>
              </w:r>
              <w:r w:rsidR="00F519D6" w:rsidRPr="003C77BF">
                <w:rPr>
                  <w:spacing w:val="-4"/>
                  <w:szCs w:val="22"/>
                  <w:lang w:val="fr-CA"/>
                </w:rPr>
                <w:instrText xml:space="preserve"> REF _Ref296412827 \r \h </w:instrText>
              </w:r>
              <w:r w:rsidR="00EF61C3" w:rsidRPr="003C77BF">
                <w:rPr>
                  <w:spacing w:val="-4"/>
                  <w:szCs w:val="22"/>
                  <w:lang w:val="fr-CA"/>
                </w:rPr>
                <w:instrText xml:space="preserve"> \* MERGEFORMAT </w:instrText>
              </w:r>
            </w:ins>
            <w:r w:rsidR="000C12D8">
              <w:rPr>
                <w:spacing w:val="-4"/>
                <w:szCs w:val="22"/>
              </w:rPr>
            </w:r>
            <w:ins w:id="954" w:author="Autre auteur" w:date="2015-05-21T15:22:00Z">
              <w:r w:rsidR="000C12D8">
                <w:rPr>
                  <w:spacing w:val="-4"/>
                  <w:szCs w:val="22"/>
                </w:rPr>
                <w:fldChar w:fldCharType="separate"/>
              </w:r>
            </w:ins>
            <w:r w:rsidR="00F82A28">
              <w:rPr>
                <w:spacing w:val="-4"/>
                <w:szCs w:val="22"/>
                <w:lang w:val="fr-CA"/>
              </w:rPr>
              <w:t>3.1</w:t>
            </w:r>
            <w:ins w:id="955" w:author="Autre auteur" w:date="2015-05-21T15:22:00Z">
              <w:r w:rsidR="000C12D8">
                <w:rPr>
                  <w:spacing w:val="-4"/>
                  <w:szCs w:val="22"/>
                </w:rPr>
                <w:fldChar w:fldCharType="end"/>
              </w:r>
              <w:r w:rsidRPr="003C77BF">
                <w:rPr>
                  <w:spacing w:val="-4"/>
                  <w:szCs w:val="22"/>
                  <w:lang w:val="fr-CA"/>
                </w:rPr>
                <w:t xml:space="preserve"> et </w:t>
              </w:r>
              <w:r w:rsidR="000C12D8">
                <w:rPr>
                  <w:spacing w:val="-4"/>
                  <w:szCs w:val="22"/>
                </w:rPr>
                <w:fldChar w:fldCharType="begin"/>
              </w:r>
              <w:r w:rsidR="00F519D6" w:rsidRPr="003C77BF">
                <w:rPr>
                  <w:spacing w:val="-4"/>
                  <w:szCs w:val="22"/>
                  <w:lang w:val="fr-CA"/>
                </w:rPr>
                <w:instrText xml:space="preserve"> REF _Ref296412842 \r \p \h </w:instrText>
              </w:r>
              <w:r w:rsidR="00EF61C3" w:rsidRPr="003C77BF">
                <w:rPr>
                  <w:spacing w:val="-4"/>
                  <w:szCs w:val="22"/>
                  <w:lang w:val="fr-CA"/>
                </w:rPr>
                <w:instrText xml:space="preserve"> \* MERGEFORMAT </w:instrText>
              </w:r>
            </w:ins>
            <w:r w:rsidR="000C12D8">
              <w:rPr>
                <w:spacing w:val="-4"/>
                <w:szCs w:val="22"/>
              </w:rPr>
            </w:r>
            <w:ins w:id="956" w:author="Autre auteur" w:date="2015-05-21T15:22:00Z">
              <w:r w:rsidR="000C12D8">
                <w:rPr>
                  <w:spacing w:val="-4"/>
                  <w:szCs w:val="22"/>
                </w:rPr>
                <w:fldChar w:fldCharType="separate"/>
              </w:r>
            </w:ins>
            <w:r w:rsidR="00F82A28">
              <w:rPr>
                <w:spacing w:val="-4"/>
                <w:szCs w:val="22"/>
                <w:lang w:val="fr-CA"/>
              </w:rPr>
              <w:t>3.2 ci-dessous</w:t>
            </w:r>
            <w:ins w:id="957" w:author="Autre auteur" w:date="2015-05-21T15:22:00Z">
              <w:r w:rsidR="000C12D8">
                <w:rPr>
                  <w:spacing w:val="-4"/>
                  <w:szCs w:val="22"/>
                </w:rPr>
                <w:fldChar w:fldCharType="end"/>
              </w:r>
              <w:r w:rsidRPr="003C77BF">
                <w:rPr>
                  <w:spacing w:val="-4"/>
                  <w:szCs w:val="22"/>
                  <w:lang w:val="fr-CA"/>
                </w:rPr>
                <w:t>.</w:t>
              </w:r>
            </w:ins>
          </w:p>
        </w:tc>
      </w:tr>
      <w:tr w:rsidR="004A55AB" w:rsidRPr="008B1ECC">
        <w:trPr>
          <w:ins w:id="958" w:author="Autre auteur" w:date="2015-05-21T15:22:00Z"/>
        </w:trPr>
        <w:tc>
          <w:tcPr>
            <w:tcW w:w="1080" w:type="dxa"/>
          </w:tcPr>
          <w:p w:rsidR="004A55AB" w:rsidRDefault="004A55AB" w:rsidP="004926E0">
            <w:pPr>
              <w:spacing w:before="60" w:after="60"/>
              <w:jc w:val="both"/>
              <w:rPr>
                <w:ins w:id="959" w:author="Autre auteur" w:date="2015-05-21T15:22:00Z"/>
                <w:spacing w:val="-4"/>
                <w:szCs w:val="22"/>
              </w:rPr>
            </w:pPr>
            <w:ins w:id="960" w:author="Autre auteur" w:date="2015-05-21T15:22:00Z">
              <w:r w:rsidRPr="00B04086">
                <w:rPr>
                  <w:spacing w:val="-4"/>
                  <w:szCs w:val="22"/>
                </w:rPr>
                <w:t>Étape 2 :</w:t>
              </w:r>
            </w:ins>
          </w:p>
        </w:tc>
        <w:tc>
          <w:tcPr>
            <w:tcW w:w="6878" w:type="dxa"/>
          </w:tcPr>
          <w:p w:rsidR="004A55AB" w:rsidRPr="003C77BF" w:rsidRDefault="004A55AB" w:rsidP="00E317F2">
            <w:pPr>
              <w:spacing w:before="60" w:after="60"/>
              <w:jc w:val="both"/>
              <w:rPr>
                <w:ins w:id="961" w:author="Autre auteur" w:date="2015-05-21T15:22:00Z"/>
                <w:spacing w:val="-4"/>
                <w:szCs w:val="22"/>
                <w:lang w:val="fr-CA"/>
              </w:rPr>
            </w:pPr>
            <w:ins w:id="962" w:author="Autre auteur" w:date="2015-05-21T15:22:00Z">
              <w:r w:rsidRPr="003C77BF">
                <w:rPr>
                  <w:spacing w:val="-4"/>
                  <w:szCs w:val="22"/>
                  <w:lang w:val="fr-CA"/>
                </w:rPr>
                <w:t xml:space="preserve">Le montant de base de la sanction pécuniaire établi à l’étape 1 </w:t>
              </w:r>
              <w:commentRangeStart w:id="963"/>
              <w:r w:rsidR="00E317F2" w:rsidRPr="003C77BF">
                <w:rPr>
                  <w:spacing w:val="-4"/>
                  <w:szCs w:val="22"/>
                  <w:lang w:val="fr-CA"/>
                </w:rPr>
                <w:t>peut</w:t>
              </w:r>
              <w:commentRangeEnd w:id="963"/>
              <w:r w:rsidR="006D789E">
                <w:rPr>
                  <w:rStyle w:val="Marquedecommentaire"/>
                </w:rPr>
                <w:commentReference w:id="963"/>
              </w:r>
              <w:r w:rsidR="00E317F2" w:rsidRPr="003C77BF">
                <w:rPr>
                  <w:spacing w:val="-4"/>
                  <w:szCs w:val="22"/>
                  <w:lang w:val="fr-CA"/>
                </w:rPr>
                <w:t xml:space="preserve"> </w:t>
              </w:r>
              <w:r w:rsidRPr="003C77BF">
                <w:rPr>
                  <w:spacing w:val="-4"/>
                  <w:szCs w:val="22"/>
                  <w:lang w:val="fr-CA"/>
                </w:rPr>
                <w:t xml:space="preserve">être passé en revue selon l’article </w:t>
              </w:r>
              <w:r w:rsidR="000C12D8">
                <w:rPr>
                  <w:spacing w:val="-4"/>
                  <w:szCs w:val="22"/>
                </w:rPr>
                <w:fldChar w:fldCharType="begin"/>
              </w:r>
              <w:r w:rsidR="00F519D6" w:rsidRPr="003C77BF">
                <w:rPr>
                  <w:spacing w:val="-4"/>
                  <w:szCs w:val="22"/>
                  <w:lang w:val="fr-CA"/>
                </w:rPr>
                <w:instrText xml:space="preserve"> REF _Ref296412859 \r \p \h </w:instrText>
              </w:r>
              <w:r w:rsidR="00EF61C3" w:rsidRPr="003C77BF">
                <w:rPr>
                  <w:spacing w:val="-4"/>
                  <w:szCs w:val="22"/>
                  <w:lang w:val="fr-CA"/>
                </w:rPr>
                <w:instrText xml:space="preserve"> \* MERGEFORMAT </w:instrText>
              </w:r>
            </w:ins>
            <w:r w:rsidR="000C12D8">
              <w:rPr>
                <w:spacing w:val="-4"/>
                <w:szCs w:val="22"/>
              </w:rPr>
            </w:r>
            <w:ins w:id="964" w:author="Autre auteur" w:date="2015-05-21T15:22:00Z">
              <w:r w:rsidR="000C12D8">
                <w:rPr>
                  <w:spacing w:val="-4"/>
                  <w:szCs w:val="22"/>
                </w:rPr>
                <w:fldChar w:fldCharType="separate"/>
              </w:r>
            </w:ins>
            <w:r w:rsidR="00F82A28">
              <w:rPr>
                <w:spacing w:val="-4"/>
                <w:szCs w:val="22"/>
                <w:lang w:val="fr-CA"/>
              </w:rPr>
              <w:t>3.3 ci-dessous</w:t>
            </w:r>
            <w:ins w:id="965" w:author="Autre auteur" w:date="2015-05-21T15:22:00Z">
              <w:r w:rsidR="000C12D8">
                <w:rPr>
                  <w:spacing w:val="-4"/>
                  <w:szCs w:val="22"/>
                </w:rPr>
                <w:fldChar w:fldCharType="end"/>
              </w:r>
              <w:r w:rsidRPr="003C77BF">
                <w:rPr>
                  <w:spacing w:val="-4"/>
                  <w:szCs w:val="22"/>
                  <w:lang w:val="fr-CA"/>
                </w:rPr>
                <w:t>. Il en résultera</w:t>
              </w:r>
              <w:r w:rsidR="005D4E80" w:rsidRPr="003C77BF">
                <w:rPr>
                  <w:spacing w:val="-4"/>
                  <w:szCs w:val="22"/>
                  <w:lang w:val="fr-CA"/>
                </w:rPr>
                <w:t>it</w:t>
              </w:r>
              <w:r w:rsidRPr="003C77BF">
                <w:rPr>
                  <w:spacing w:val="-4"/>
                  <w:szCs w:val="22"/>
                  <w:lang w:val="fr-CA"/>
                </w:rPr>
                <w:t xml:space="preserve"> ainsi un ajustement du montant de la sanction pécuniaire.</w:t>
              </w:r>
            </w:ins>
          </w:p>
        </w:tc>
      </w:tr>
      <w:tr w:rsidR="004A55AB" w:rsidRPr="008B1ECC">
        <w:trPr>
          <w:ins w:id="966" w:author="Autre auteur" w:date="2015-05-21T15:22:00Z"/>
        </w:trPr>
        <w:tc>
          <w:tcPr>
            <w:tcW w:w="1080" w:type="dxa"/>
          </w:tcPr>
          <w:p w:rsidR="004A55AB" w:rsidRDefault="004A55AB" w:rsidP="004926E0">
            <w:pPr>
              <w:spacing w:before="60" w:after="60"/>
              <w:jc w:val="both"/>
              <w:rPr>
                <w:ins w:id="967" w:author="Autre auteur" w:date="2015-05-21T15:22:00Z"/>
                <w:spacing w:val="-4"/>
                <w:szCs w:val="22"/>
              </w:rPr>
            </w:pPr>
            <w:ins w:id="968" w:author="Autre auteur" w:date="2015-05-21T15:22:00Z">
              <w:r w:rsidRPr="00B04086">
                <w:rPr>
                  <w:spacing w:val="-4"/>
                  <w:szCs w:val="22"/>
                </w:rPr>
                <w:t>Étape 3 :</w:t>
              </w:r>
            </w:ins>
          </w:p>
        </w:tc>
        <w:tc>
          <w:tcPr>
            <w:tcW w:w="6878" w:type="dxa"/>
          </w:tcPr>
          <w:p w:rsidR="004A55AB" w:rsidRPr="003C77BF" w:rsidRDefault="004A55AB" w:rsidP="009D1BE6">
            <w:pPr>
              <w:spacing w:before="60" w:after="60"/>
              <w:jc w:val="both"/>
              <w:rPr>
                <w:ins w:id="969" w:author="Autre auteur" w:date="2015-05-21T15:22:00Z"/>
                <w:spacing w:val="-4"/>
                <w:szCs w:val="22"/>
                <w:lang w:val="fr-CA"/>
              </w:rPr>
            </w:pPr>
            <w:ins w:id="970" w:author="Autre auteur" w:date="2015-05-21T15:22:00Z">
              <w:r w:rsidRPr="003C77BF">
                <w:rPr>
                  <w:spacing w:val="-4"/>
                  <w:szCs w:val="22"/>
                  <w:lang w:val="fr-CA"/>
                </w:rPr>
                <w:t xml:space="preserve">Le montant ajusté de la sanction pécuniaire établi à l’étape 2 peut être revu à la lumière </w:t>
              </w:r>
              <w:commentRangeStart w:id="971"/>
              <w:r w:rsidR="00A15638" w:rsidRPr="003C77BF">
                <w:rPr>
                  <w:spacing w:val="-4"/>
                  <w:szCs w:val="22"/>
                  <w:lang w:val="fr-CA"/>
                </w:rPr>
                <w:t xml:space="preserve">du fait qu’une non-conformité ait été dissimulée ou ait été intentionnelle pour motif économique ou non et </w:t>
              </w:r>
              <w:r w:rsidRPr="003C77BF">
                <w:rPr>
                  <w:spacing w:val="-4"/>
                  <w:szCs w:val="22"/>
                  <w:lang w:val="fr-CA"/>
                </w:rPr>
                <w:t>de la capacité financière de l’entité visée de payer la sanction pécuniaire</w:t>
              </w:r>
              <w:r w:rsidR="009D1BE6" w:rsidRPr="003C77BF">
                <w:rPr>
                  <w:spacing w:val="-4"/>
                  <w:szCs w:val="22"/>
                  <w:lang w:val="fr-CA"/>
                </w:rPr>
                <w:t xml:space="preserve"> prévue à la section 3.5</w:t>
              </w:r>
              <w:r w:rsidRPr="003C77BF">
                <w:rPr>
                  <w:spacing w:val="-4"/>
                  <w:szCs w:val="22"/>
                  <w:lang w:val="fr-CA"/>
                </w:rPr>
                <w:t>.</w:t>
              </w:r>
              <w:commentRangeEnd w:id="971"/>
              <w:r w:rsidR="009D1BE6">
                <w:rPr>
                  <w:rStyle w:val="Marquedecommentaire"/>
                </w:rPr>
                <w:commentReference w:id="971"/>
              </w:r>
              <w:r w:rsidRPr="003C77BF">
                <w:rPr>
                  <w:spacing w:val="-4"/>
                  <w:szCs w:val="22"/>
                  <w:lang w:val="fr-CA"/>
                </w:rPr>
                <w:t xml:space="preserve"> Au terme de cette revue, le montant final de la sanction pécuniaire sera déterminé.</w:t>
              </w:r>
            </w:ins>
          </w:p>
        </w:tc>
      </w:tr>
    </w:tbl>
    <w:p w:rsidR="004E35E9" w:rsidRDefault="00D840ED" w:rsidP="00F149E3">
      <w:pPr>
        <w:pStyle w:val="Para05"/>
        <w:tabs>
          <w:tab w:val="left" w:pos="1800"/>
        </w:tabs>
        <w:ind w:left="1800" w:hanging="1080"/>
        <w:rPr>
          <w:del w:id="972" w:author="Autre auteur" w:date="2015-05-21T15:22:00Z"/>
        </w:rPr>
      </w:pPr>
      <w:del w:id="973" w:author="Autre auteur" w:date="2015-05-21T15:22:00Z">
        <w:r>
          <w:delText>Étape 1 </w:delText>
        </w:r>
        <w:r w:rsidR="004E35E9">
          <w:delText>:</w:delText>
        </w:r>
        <w:r w:rsidR="00F149E3">
          <w:tab/>
        </w:r>
        <w:r w:rsidR="004E35E9">
          <w:delText>Le montant de base de la sanction pécuniaire à être imposée pour une non-conformité donnée doit être établi selon les articles 4.1 et 4.2 ci-dessous.</w:delText>
        </w:r>
      </w:del>
    </w:p>
    <w:p w:rsidR="004E35E9" w:rsidRDefault="00D840ED" w:rsidP="00F149E3">
      <w:pPr>
        <w:pStyle w:val="Para05"/>
        <w:tabs>
          <w:tab w:val="left" w:pos="1800"/>
        </w:tabs>
        <w:ind w:left="1800" w:hanging="1080"/>
        <w:rPr>
          <w:del w:id="974" w:author="Autre auteur" w:date="2015-05-21T15:22:00Z"/>
        </w:rPr>
      </w:pPr>
      <w:del w:id="975" w:author="Autre auteur" w:date="2015-05-21T15:22:00Z">
        <w:r>
          <w:delText>Étape 2 </w:delText>
        </w:r>
        <w:r w:rsidR="004E35E9">
          <w:delText>:</w:delText>
        </w:r>
        <w:r w:rsidR="00F149E3">
          <w:tab/>
        </w:r>
        <w:r w:rsidR="004E35E9">
          <w:delText>Le montant de base de la sanction pécuniaire établi à l’étape 1 doit être passé en revue selon l’article 4.3 ci-dessous. Il en résultera ainsi un ajustement du montant de la sanction pécuniaire.</w:delText>
        </w:r>
      </w:del>
    </w:p>
    <w:p w:rsidR="004E35E9" w:rsidRDefault="00D840ED" w:rsidP="00F149E3">
      <w:pPr>
        <w:pStyle w:val="Para05"/>
        <w:tabs>
          <w:tab w:val="left" w:pos="1800"/>
        </w:tabs>
        <w:ind w:left="1800" w:hanging="1080"/>
        <w:rPr>
          <w:del w:id="976" w:author="Autre auteur" w:date="2015-05-21T15:22:00Z"/>
        </w:rPr>
      </w:pPr>
      <w:del w:id="977" w:author="Autre auteur" w:date="2015-05-21T15:22:00Z">
        <w:r>
          <w:delText>Étape 3 </w:delText>
        </w:r>
        <w:r w:rsidR="004E35E9">
          <w:delText>:</w:delText>
        </w:r>
        <w:r w:rsidR="00F149E3">
          <w:tab/>
        </w:r>
        <w:r w:rsidR="004E35E9">
          <w:delText>Le montant ajusté de la sanction pécuniaire établi à l’étape 2 peut être revu à la lumière de la capacité financière de l’entité visée de payer la sanction pécuniaire. En outre, la Régie dans sa décision finale doit vérifier si l’entité visée s’est rendue de façon intentionnelle non-confo</w:delText>
        </w:r>
        <w:r w:rsidR="0044290D">
          <w:delText>rme pour des motifs économiques</w:delText>
        </w:r>
        <w:r w:rsidR="004E35E9">
          <w:delText>. Au terme de cette revue, le montant final de la sanction pécuniaire sera déterminé.</w:delText>
        </w:r>
      </w:del>
    </w:p>
    <w:p w:rsidR="00000000" w:rsidRDefault="004E35E9">
      <w:pPr>
        <w:pStyle w:val="Corpsdetexte2"/>
        <w:jc w:val="both"/>
        <w:rPr>
          <w:lang w:val="fr-CA"/>
        </w:rPr>
        <w:pPrChange w:id="978" w:author="Autre auteur" w:date="2015-05-21T15:22:00Z">
          <w:pPr>
            <w:pStyle w:val="Para05"/>
          </w:pPr>
        </w:pPrChange>
      </w:pPr>
      <w:r w:rsidRPr="003C77BF">
        <w:rPr>
          <w:lang w:val="fr-CA"/>
        </w:rPr>
        <w:t xml:space="preserve">Le montant de la sanction pécuniaire peut être établi en fonction du nombre de non-conformités par jour, à moins que la Régie trouve justifié de tenir compte de la fréquence ou de la durée de la non-conformité. </w:t>
      </w:r>
      <w:ins w:id="979" w:author="Autre auteur" w:date="2015-05-21T15:22:00Z">
        <w:r w:rsidR="00B04086" w:rsidRPr="003C77BF">
          <w:rPr>
            <w:lang w:val="fr-CA"/>
          </w:rPr>
          <w:t>Dans ce cas,</w:t>
        </w:r>
      </w:ins>
      <w:del w:id="980" w:author="Autre auteur" w:date="2015-05-21T15:22:00Z">
        <w:r w:rsidRPr="003C77BF">
          <w:rPr>
            <w:lang w:val="fr-CA"/>
          </w:rPr>
          <w:delText>Si la Régie trouve justifié de fixer</w:delText>
        </w:r>
      </w:del>
      <w:r w:rsidRPr="003C77BF">
        <w:rPr>
          <w:lang w:val="fr-CA"/>
        </w:rPr>
        <w:t xml:space="preserve"> le montant de la sanction pécuniaire </w:t>
      </w:r>
      <w:ins w:id="981" w:author="Autre auteur" w:date="2015-05-21T15:22:00Z">
        <w:r w:rsidR="005D4E80" w:rsidRPr="003C77BF">
          <w:rPr>
            <w:lang w:val="fr-CA"/>
          </w:rPr>
          <w:t>peut</w:t>
        </w:r>
      </w:ins>
      <w:del w:id="982" w:author="Autre auteur" w:date="2015-05-21T15:22:00Z">
        <w:r w:rsidRPr="003C77BF">
          <w:rPr>
            <w:lang w:val="fr-CA"/>
          </w:rPr>
          <w:delText>en fonction de la fréquence ou de la durée, ce fait doit</w:delText>
        </w:r>
      </w:del>
      <w:r w:rsidRPr="003C77BF">
        <w:rPr>
          <w:lang w:val="fr-CA"/>
        </w:rPr>
        <w:t xml:space="preserve"> être </w:t>
      </w:r>
      <w:ins w:id="983" w:author="Autre auteur" w:date="2015-05-21T15:22:00Z">
        <w:r w:rsidR="00B04086" w:rsidRPr="003C77BF">
          <w:rPr>
            <w:lang w:val="fr-CA"/>
          </w:rPr>
          <w:t>déterminé selon</w:t>
        </w:r>
      </w:ins>
      <w:del w:id="984" w:author="Autre auteur" w:date="2015-05-21T15:22:00Z">
        <w:r w:rsidRPr="003C77BF">
          <w:rPr>
            <w:lang w:val="fr-CA"/>
          </w:rPr>
          <w:delText>clairement indiqué dans la décision portant sur la sanction déterminée pour la non-conformité, ainsi que</w:delText>
        </w:r>
      </w:del>
      <w:r w:rsidRPr="003C77BF">
        <w:rPr>
          <w:lang w:val="fr-CA"/>
        </w:rPr>
        <w:t xml:space="preserve"> les </w:t>
      </w:r>
      <w:ins w:id="985" w:author="Autre auteur" w:date="2015-05-21T15:22:00Z">
        <w:r w:rsidR="006D789E" w:rsidRPr="003C77BF">
          <w:rPr>
            <w:lang w:val="fr-CA"/>
          </w:rPr>
          <w:t xml:space="preserve">critères proposés à </w:t>
        </w:r>
        <w:r w:rsidR="00B04086" w:rsidRPr="003C77BF">
          <w:rPr>
            <w:lang w:val="fr-CA"/>
          </w:rPr>
          <w:t xml:space="preserve">l’article </w:t>
        </w:r>
        <w:r w:rsidR="000C12D8">
          <w:fldChar w:fldCharType="begin"/>
        </w:r>
        <w:r w:rsidR="00F519D6" w:rsidRPr="003C77BF">
          <w:rPr>
            <w:lang w:val="fr-CA"/>
          </w:rPr>
          <w:instrText xml:space="preserve"> REF _Ref296412893 \r \h </w:instrText>
        </w:r>
        <w:r w:rsidR="00EF61C3" w:rsidRPr="003C77BF">
          <w:rPr>
            <w:lang w:val="fr-CA"/>
          </w:rPr>
          <w:instrText xml:space="preserve"> \* MERGEFORMAT </w:instrText>
        </w:r>
      </w:ins>
      <w:ins w:id="986" w:author="Autre auteur" w:date="2015-05-21T15:22:00Z">
        <w:r w:rsidR="000C12D8">
          <w:fldChar w:fldCharType="separate"/>
        </w:r>
      </w:ins>
      <w:r w:rsidR="00F82A28">
        <w:rPr>
          <w:lang w:val="fr-CA"/>
        </w:rPr>
        <w:t>2.15</w:t>
      </w:r>
      <w:ins w:id="987" w:author="Autre auteur" w:date="2015-05-21T15:22:00Z">
        <w:r w:rsidR="000C12D8">
          <w:fldChar w:fldCharType="end"/>
        </w:r>
        <w:r w:rsidR="00B04086" w:rsidRPr="003C77BF">
          <w:rPr>
            <w:lang w:val="fr-CA"/>
          </w:rPr>
          <w:t xml:space="preserve"> du Guide</w:t>
        </w:r>
      </w:ins>
      <w:del w:id="988" w:author="Autre auteur" w:date="2015-05-21T15:22:00Z">
        <w:r w:rsidRPr="003C77BF">
          <w:rPr>
            <w:lang w:val="fr-CA"/>
          </w:rPr>
          <w:delText>justificatifs appropriés</w:delText>
        </w:r>
      </w:del>
      <w:r w:rsidRPr="003C77BF">
        <w:rPr>
          <w:lang w:val="fr-CA"/>
        </w:rPr>
        <w:t>.</w:t>
      </w:r>
    </w:p>
    <w:p w:rsidR="00000000" w:rsidRDefault="00AE427F">
      <w:pPr>
        <w:pStyle w:val="Titre2"/>
        <w:jc w:val="both"/>
        <w:rPr>
          <w:lang w:val="fr-CA"/>
        </w:rPr>
        <w:pPrChange w:id="989" w:author="Autre auteur" w:date="2015-05-21T15:22:00Z">
          <w:pPr>
            <w:pStyle w:val="Para05"/>
          </w:pPr>
        </w:pPrChange>
      </w:pPr>
      <w:bookmarkStart w:id="990" w:name="_Ref296412827"/>
      <w:bookmarkStart w:id="991" w:name="_Ref296413126"/>
      <w:bookmarkStart w:id="992" w:name="_Ref296413282"/>
      <w:bookmarkStart w:id="993" w:name="_Ref296413309"/>
      <w:bookmarkStart w:id="994" w:name="_Toc418070345"/>
      <w:ins w:id="995" w:author="Autre auteur" w:date="2015-05-21T15:22:00Z">
        <w:r w:rsidRPr="003C77BF">
          <w:rPr>
            <w:lang w:val="fr-CA"/>
          </w:rPr>
          <w:t xml:space="preserve">Plage de valeur initiale du </w:t>
        </w:r>
      </w:ins>
      <w:del w:id="996" w:author="Autre auteur" w:date="2015-05-21T15:22:00Z">
        <w:r w:rsidR="004E35E9" w:rsidRPr="003C77BF">
          <w:rPr>
            <w:lang w:val="fr-CA"/>
          </w:rPr>
          <w:delText xml:space="preserve">Dans ce cas, le </w:delText>
        </w:r>
      </w:del>
      <w:r w:rsidR="004E35E9" w:rsidRPr="003C77BF">
        <w:rPr>
          <w:lang w:val="fr-CA"/>
        </w:rPr>
        <w:t xml:space="preserve">montant de la sanction pécuniaire </w:t>
      </w:r>
      <w:ins w:id="997" w:author="Autre auteur" w:date="2015-05-21T15:22:00Z">
        <w:r w:rsidRPr="003C77BF">
          <w:rPr>
            <w:lang w:val="fr-CA"/>
          </w:rPr>
          <w:t>de base</w:t>
        </w:r>
      </w:ins>
      <w:bookmarkEnd w:id="990"/>
      <w:bookmarkEnd w:id="991"/>
      <w:bookmarkEnd w:id="992"/>
      <w:bookmarkEnd w:id="993"/>
      <w:bookmarkEnd w:id="994"/>
      <w:del w:id="998" w:author="Autre auteur" w:date="2015-05-21T15:22:00Z">
        <w:r w:rsidR="004E35E9" w:rsidRPr="003C77BF">
          <w:rPr>
            <w:lang w:val="fr-CA"/>
          </w:rPr>
          <w:delText>doit être déterminé selon l’article 3.15 du Guide.</w:delText>
        </w:r>
      </w:del>
    </w:p>
    <w:p w:rsidR="004E35E9" w:rsidRDefault="004E35E9" w:rsidP="00F149E3">
      <w:pPr>
        <w:pStyle w:val="Titre2"/>
        <w:rPr>
          <w:del w:id="999" w:author="Autre auteur" w:date="2015-05-21T15:22:00Z"/>
        </w:rPr>
      </w:pPr>
      <w:bookmarkStart w:id="1000" w:name="_Toc419887982"/>
      <w:del w:id="1001" w:author="Autre auteur" w:date="2015-05-21T15:22:00Z">
        <w:r>
          <w:delText>PLAGE DE VALEUR INITIALE DU MONTANT DE LA SANCTION PÉCUNIAIRE DE BASE</w:delText>
        </w:r>
        <w:bookmarkEnd w:id="1000"/>
      </w:del>
    </w:p>
    <w:p w:rsidR="00000000" w:rsidRDefault="004E35E9">
      <w:pPr>
        <w:pStyle w:val="Corpsdetexte2"/>
        <w:jc w:val="both"/>
        <w:rPr>
          <w:lang w:val="fr-CA"/>
        </w:rPr>
        <w:pPrChange w:id="1002" w:author="Autre auteur" w:date="2015-05-21T15:22:00Z">
          <w:pPr>
            <w:pStyle w:val="Para05"/>
          </w:pPr>
        </w:pPrChange>
      </w:pPr>
      <w:r w:rsidRPr="003C77BF">
        <w:rPr>
          <w:lang w:val="fr-CA"/>
        </w:rPr>
        <w:t xml:space="preserve">La Régie </w:t>
      </w:r>
      <w:ins w:id="1003" w:author="Autre auteur" w:date="2015-05-21T15:22:00Z">
        <w:r w:rsidR="006640B8" w:rsidRPr="003C77BF">
          <w:rPr>
            <w:lang w:val="fr-CA"/>
          </w:rPr>
          <w:t>peut</w:t>
        </w:r>
        <w:r w:rsidR="00AE427F" w:rsidRPr="003C77BF">
          <w:rPr>
            <w:lang w:val="fr-CA"/>
          </w:rPr>
          <w:t xml:space="preserve"> détermine</w:t>
        </w:r>
        <w:r w:rsidR="006640B8" w:rsidRPr="003C77BF">
          <w:rPr>
            <w:lang w:val="fr-CA"/>
          </w:rPr>
          <w:t>r</w:t>
        </w:r>
      </w:ins>
      <w:del w:id="1004" w:author="Autre auteur" w:date="2015-05-21T15:22:00Z">
        <w:r w:rsidRPr="003C77BF">
          <w:rPr>
            <w:lang w:val="fr-CA"/>
          </w:rPr>
          <w:delText>détermine</w:delText>
        </w:r>
      </w:del>
      <w:r w:rsidRPr="003C77BF">
        <w:rPr>
          <w:lang w:val="fr-CA"/>
        </w:rPr>
        <w:t xml:space="preserve"> la plage de la valeur initiale du montant de base de la sanction pécuniaire en fonction de deux facteurs relatifs à la non-conformité</w:t>
      </w:r>
      <w:ins w:id="1005" w:author="Autre auteur" w:date="2015-05-21T15:22:00Z">
        <w:r w:rsidR="00AE427F" w:rsidRPr="003C77BF">
          <w:rPr>
            <w:lang w:val="fr-CA"/>
          </w:rPr>
          <w:t> </w:t>
        </w:r>
      </w:ins>
      <w:del w:id="1006" w:author="Autre auteur" w:date="2015-05-21T15:22:00Z">
        <w:r w:rsidRPr="003C77BF">
          <w:rPr>
            <w:lang w:val="fr-CA"/>
          </w:rPr>
          <w:delText xml:space="preserve"> </w:delText>
        </w:r>
      </w:del>
      <w:r w:rsidRPr="003C77BF">
        <w:rPr>
          <w:lang w:val="fr-CA"/>
        </w:rPr>
        <w:t xml:space="preserve">: le facteur de risque (VRF) attribué à l’exigence enfreinte, et le niveau de gravité de la non-conformité (VSL) associé à la </w:t>
      </w:r>
      <w:ins w:id="1007" w:author="Autre auteur" w:date="2015-05-21T15:22:00Z">
        <w:r w:rsidR="008B5700" w:rsidRPr="003C77BF">
          <w:rPr>
            <w:lang w:val="fr-CA"/>
          </w:rPr>
          <w:t>contravention</w:t>
        </w:r>
      </w:ins>
      <w:del w:id="1008" w:author="Autre auteur" w:date="2015-05-21T15:22:00Z">
        <w:r w:rsidRPr="003C77BF">
          <w:rPr>
            <w:lang w:val="fr-CA"/>
          </w:rPr>
          <w:delText>non-conformité</w:delText>
        </w:r>
      </w:del>
      <w:r w:rsidRPr="003C77BF">
        <w:rPr>
          <w:lang w:val="fr-CA"/>
        </w:rPr>
        <w:t>.</w:t>
      </w:r>
    </w:p>
    <w:p w:rsidR="00B04086" w:rsidRPr="003C77BF" w:rsidRDefault="009D1BE6" w:rsidP="004926E0">
      <w:pPr>
        <w:pStyle w:val="Corpsdetexte2"/>
        <w:jc w:val="both"/>
        <w:rPr>
          <w:ins w:id="1009" w:author="Autre auteur" w:date="2015-05-21T15:22:00Z"/>
          <w:lang w:val="fr-CA"/>
        </w:rPr>
      </w:pPr>
      <w:commentRangeStart w:id="1010"/>
      <w:ins w:id="1011" w:author="Autre auteur" w:date="2015-05-21T15:22:00Z">
        <w:r w:rsidRPr="003C77BF">
          <w:rPr>
            <w:lang w:val="fr-CA"/>
          </w:rPr>
          <w:t>Le</w:t>
        </w:r>
        <w:r w:rsidR="00AE427F" w:rsidRPr="003C77BF">
          <w:rPr>
            <w:lang w:val="fr-CA"/>
          </w:rPr>
          <w:t xml:space="preserve"> tableau de</w:t>
        </w:r>
        <w:r w:rsidRPr="003C77BF">
          <w:rPr>
            <w:lang w:val="fr-CA"/>
          </w:rPr>
          <w:t>s</w:t>
        </w:r>
        <w:r w:rsidR="00AE427F" w:rsidRPr="003C77BF">
          <w:rPr>
            <w:lang w:val="fr-CA"/>
          </w:rPr>
          <w:t xml:space="preserve"> sanction</w:t>
        </w:r>
        <w:r w:rsidRPr="003C77BF">
          <w:rPr>
            <w:lang w:val="fr-CA"/>
          </w:rPr>
          <w:t>s</w:t>
        </w:r>
        <w:r w:rsidR="00AE427F" w:rsidRPr="003C77BF">
          <w:rPr>
            <w:lang w:val="fr-CA"/>
          </w:rPr>
          <w:t xml:space="preserve"> pécuniaire</w:t>
        </w:r>
        <w:r w:rsidRPr="003C77BF">
          <w:rPr>
            <w:lang w:val="fr-CA"/>
          </w:rPr>
          <w:t>s</w:t>
        </w:r>
        <w:r w:rsidR="00AE427F" w:rsidRPr="003C77BF">
          <w:rPr>
            <w:lang w:val="fr-CA"/>
          </w:rPr>
          <w:t xml:space="preserve"> </w:t>
        </w:r>
        <w:r w:rsidRPr="003C77BF">
          <w:rPr>
            <w:lang w:val="fr-CA"/>
          </w:rPr>
          <w:t>de</w:t>
        </w:r>
        <w:r w:rsidR="00AE427F" w:rsidRPr="003C77BF">
          <w:rPr>
            <w:lang w:val="fr-CA"/>
          </w:rPr>
          <w:t xml:space="preserve"> l’</w:t>
        </w:r>
        <w:r w:rsidR="000C12D8" w:rsidRPr="00F519D6">
          <w:rPr>
            <w:b/>
          </w:rPr>
          <w:fldChar w:fldCharType="begin"/>
        </w:r>
        <w:r w:rsidR="00F519D6" w:rsidRPr="003C77BF">
          <w:rPr>
            <w:b/>
            <w:lang w:val="fr-CA"/>
          </w:rPr>
          <w:instrText xml:space="preserve"> REF _Ref296412926 \r \h  \* MERGEFORMAT </w:instrText>
        </w:r>
      </w:ins>
      <w:r w:rsidR="000C12D8" w:rsidRPr="00F519D6">
        <w:rPr>
          <w:b/>
        </w:rPr>
      </w:r>
      <w:ins w:id="1012" w:author="Autre auteur" w:date="2015-05-21T15:22:00Z">
        <w:r w:rsidR="000C12D8" w:rsidRPr="00F519D6">
          <w:rPr>
            <w:b/>
          </w:rPr>
          <w:fldChar w:fldCharType="separate"/>
        </w:r>
      </w:ins>
      <w:r w:rsidR="00F82A28">
        <w:rPr>
          <w:b/>
          <w:lang w:val="fr-CA"/>
        </w:rPr>
        <w:t>Annexe A</w:t>
      </w:r>
      <w:ins w:id="1013" w:author="Autre auteur" w:date="2015-05-21T15:22:00Z">
        <w:r w:rsidR="000C12D8" w:rsidRPr="00F519D6">
          <w:rPr>
            <w:b/>
          </w:rPr>
          <w:fldChar w:fldCharType="end"/>
        </w:r>
        <w:r w:rsidRPr="003C77BF">
          <w:rPr>
            <w:lang w:val="fr-CA"/>
          </w:rPr>
          <w:t xml:space="preserve"> présente, à titre indicatif, les sanctions pécuniaires qui pourraient être fixées par la Régie et correspondent aux différentes combinaisons possibles de VRF et de VSL</w:t>
        </w:r>
        <w:commentRangeEnd w:id="1010"/>
        <w:r w:rsidR="00C95A5C">
          <w:rPr>
            <w:rStyle w:val="Marquedecommentaire"/>
          </w:rPr>
          <w:commentReference w:id="1010"/>
        </w:r>
        <w:r w:rsidR="00F519D6">
          <w:rPr>
            <w:rStyle w:val="Appelnotedebasdep"/>
          </w:rPr>
          <w:footnoteReference w:id="3"/>
        </w:r>
        <w:r w:rsidR="00AE427F" w:rsidRPr="003C77BF">
          <w:rPr>
            <w:lang w:val="fr-CA"/>
          </w:rPr>
          <w:t>.</w:t>
        </w:r>
      </w:ins>
    </w:p>
    <w:p w:rsidR="004E35E9" w:rsidRDefault="004E35E9" w:rsidP="00600DE9">
      <w:pPr>
        <w:pStyle w:val="Para05"/>
        <w:rPr>
          <w:del w:id="1016" w:author="Autre auteur" w:date="2015-05-21T15:22:00Z"/>
        </w:rPr>
      </w:pPr>
      <w:del w:id="1017" w:author="Autre auteur" w:date="2015-05-21T15:22:00Z">
        <w:r>
          <w:delText>Au moyen du tableau de calcul du montant de la sanction pécuniaire présenté à l’</w:delText>
        </w:r>
        <w:r w:rsidRPr="003769EB">
          <w:rPr>
            <w:b/>
          </w:rPr>
          <w:delText>Annexe A</w:delText>
        </w:r>
        <w:r>
          <w:delText>, la Régie repère la plage de valeur initiale du montant de la sanction pécuniaire à l’intersection des axes VRF et VSL appropriés à la non-conformité</w:delText>
        </w:r>
        <w:r w:rsidR="00F149E3">
          <w:rPr>
            <w:rStyle w:val="Appelnotedebasdep"/>
          </w:rPr>
          <w:footnoteReference w:id="4"/>
        </w:r>
        <w:r>
          <w:delText>.</w:delText>
        </w:r>
      </w:del>
    </w:p>
    <w:p w:rsidR="00000000" w:rsidRDefault="004E35E9">
      <w:pPr>
        <w:pStyle w:val="Titre3"/>
        <w:jc w:val="both"/>
        <w:rPr>
          <w:spacing w:val="-4"/>
          <w:rPrChange w:id="1020" w:author="Autre auteur" w:date="2015-05-21T15:22:00Z">
            <w:rPr/>
          </w:rPrChange>
        </w:rPr>
        <w:pPrChange w:id="1021" w:author="Autre auteur" w:date="2015-05-21T15:22:00Z">
          <w:pPr>
            <w:pStyle w:val="Titre3"/>
          </w:pPr>
        </w:pPrChange>
      </w:pPr>
      <w:bookmarkStart w:id="1022" w:name="_Toc419887983"/>
      <w:bookmarkStart w:id="1023" w:name="_Toc418070346"/>
      <w:r>
        <w:t>Facteur de risque</w:t>
      </w:r>
      <w:bookmarkEnd w:id="1022"/>
      <w:bookmarkEnd w:id="1023"/>
    </w:p>
    <w:p w:rsidR="00000000" w:rsidRDefault="004E35E9">
      <w:pPr>
        <w:pStyle w:val="Corpsdetexte2"/>
        <w:jc w:val="both"/>
        <w:rPr>
          <w:lang w:val="fr-CA"/>
        </w:rPr>
        <w:pPrChange w:id="1024" w:author="Autre auteur" w:date="2015-05-21T15:22:00Z">
          <w:pPr>
            <w:pStyle w:val="Para05"/>
          </w:pPr>
        </w:pPrChange>
      </w:pPr>
      <w:r w:rsidRPr="003C77BF">
        <w:rPr>
          <w:lang w:val="fr-CA"/>
        </w:rPr>
        <w:t>Chaque exigence des normes de fiabilité adoptées par la Régie est assortie d’un facteur de risque de non-conformité (VRF)</w:t>
      </w:r>
      <w:ins w:id="1025" w:author="Autre auteur" w:date="2015-05-21T15:22:00Z">
        <w:r w:rsidR="00A82BEE">
          <w:rPr>
            <w:rStyle w:val="Marquedecommentaire"/>
          </w:rPr>
          <w:commentReference w:id="1026"/>
        </w:r>
        <w:r w:rsidR="00AE427F" w:rsidRPr="003C77BF">
          <w:rPr>
            <w:lang w:val="fr-CA"/>
          </w:rPr>
          <w:t xml:space="preserve">. Ces facteurs </w:t>
        </w:r>
        <w:r w:rsidR="00C95A5C">
          <w:rPr>
            <w:rStyle w:val="Marquedecommentaire"/>
          </w:rPr>
          <w:commentReference w:id="1027"/>
        </w:r>
      </w:ins>
      <w:del w:id="1028" w:author="Autre auteur" w:date="2015-05-21T15:22:00Z">
        <w:r w:rsidRPr="003C77BF">
          <w:rPr>
            <w:lang w:val="fr-CA"/>
          </w:rPr>
          <w:delText xml:space="preserve"> lors du processus NERC d’élaboration des normes de fiabilité. Ces facteurs ont été définis et approuvés dans le cadre du processus d’élaboration des normes, et </w:delText>
        </w:r>
      </w:del>
      <w:r w:rsidRPr="003C77BF">
        <w:rPr>
          <w:lang w:val="fr-CA"/>
        </w:rPr>
        <w:t xml:space="preserve">sont attribués aux exigences afin de permettre une correspondance claire, concise et comparative entre la non-conformité à une exigence et l’effet attendu ou potentiel de cette non-conformité </w:t>
      </w:r>
      <w:commentRangeStart w:id="1029"/>
      <w:r w:rsidRPr="003C77BF">
        <w:rPr>
          <w:lang w:val="fr-CA"/>
        </w:rPr>
        <w:t>sur</w:t>
      </w:r>
      <w:commentRangeEnd w:id="1029"/>
      <w:r w:rsidR="006D789E">
        <w:rPr>
          <w:rStyle w:val="Marquedecommentaire"/>
        </w:rPr>
        <w:commentReference w:id="1029"/>
      </w:r>
      <w:r w:rsidRPr="003C77BF">
        <w:rPr>
          <w:lang w:val="fr-CA"/>
        </w:rPr>
        <w:t xml:space="preserve"> la fiabilité du transport d’électricité. Trois facteurs de risque peuvent être attribués à chaque exigence d’une norme</w:t>
      </w:r>
      <w:ins w:id="1030" w:author="Autre auteur" w:date="2015-05-21T15:22:00Z">
        <w:r w:rsidR="00AE427F" w:rsidRPr="003C77BF">
          <w:rPr>
            <w:lang w:val="fr-CA"/>
          </w:rPr>
          <w:t> </w:t>
        </w:r>
      </w:ins>
      <w:del w:id="1031" w:author="Autre auteur" w:date="2015-05-21T15:22:00Z">
        <w:r w:rsidRPr="003C77BF">
          <w:rPr>
            <w:lang w:val="fr-CA"/>
          </w:rPr>
          <w:delText xml:space="preserve"> </w:delText>
        </w:r>
      </w:del>
      <w:r w:rsidRPr="003C77BF">
        <w:rPr>
          <w:lang w:val="fr-CA"/>
        </w:rPr>
        <w:t xml:space="preserve">: Faible, Moyen ou Élevé. </w:t>
      </w:r>
      <w:r w:rsidR="006D789E">
        <w:rPr>
          <w:rStyle w:val="Marquedecommentaire"/>
        </w:rPr>
        <w:commentReference w:id="1032"/>
      </w:r>
      <w:del w:id="1033" w:author="Autre auteur" w:date="2015-05-21T15:22:00Z">
        <w:r w:rsidRPr="003C77BF">
          <w:rPr>
            <w:lang w:val="fr-CA"/>
          </w:rPr>
          <w:delText>Une définition de ces facteurs est donnée dans la documentation appropriée du processus d’élaboration des normes.</w:delText>
        </w:r>
      </w:del>
    </w:p>
    <w:p w:rsidR="00000000" w:rsidRDefault="004E35E9">
      <w:pPr>
        <w:pStyle w:val="Titre3"/>
        <w:jc w:val="both"/>
        <w:rPr>
          <w:spacing w:val="-4"/>
          <w:lang w:val="fr-CA"/>
          <w:rPrChange w:id="1034" w:author="Autre auteur" w:date="2015-05-21T15:22:00Z">
            <w:rPr/>
          </w:rPrChange>
        </w:rPr>
        <w:pPrChange w:id="1035" w:author="Autre auteur" w:date="2015-05-21T15:22:00Z">
          <w:pPr>
            <w:pStyle w:val="Titre3"/>
          </w:pPr>
        </w:pPrChange>
      </w:pPr>
      <w:bookmarkStart w:id="1036" w:name="_Toc419887984"/>
      <w:bookmarkStart w:id="1037" w:name="_Toc231634771"/>
      <w:bookmarkStart w:id="1038" w:name="_Toc418070347"/>
      <w:r w:rsidRPr="003C77BF">
        <w:rPr>
          <w:lang w:val="fr-CA"/>
        </w:rPr>
        <w:t>Niveau de gravité de la non-conformité</w:t>
      </w:r>
      <w:bookmarkEnd w:id="1036"/>
      <w:bookmarkEnd w:id="1037"/>
      <w:bookmarkEnd w:id="1038"/>
    </w:p>
    <w:p w:rsidR="00000000" w:rsidRDefault="004E35E9">
      <w:pPr>
        <w:pStyle w:val="Corpsdetexte2"/>
        <w:jc w:val="both"/>
        <w:rPr>
          <w:lang w:val="fr-CA"/>
        </w:rPr>
        <w:pPrChange w:id="1039" w:author="Autre auteur" w:date="2015-05-21T15:22:00Z">
          <w:pPr>
            <w:pStyle w:val="Para05"/>
          </w:pPr>
        </w:pPrChange>
      </w:pPr>
      <w:r w:rsidRPr="003C77BF">
        <w:rPr>
          <w:lang w:val="fr-CA"/>
        </w:rPr>
        <w:t xml:space="preserve">Les niveaux de gravité de la non-conformité (VSL) sont des mesures définies du degré avec lequel l’entité visée a enfreint une exigence d’une norme de fiabilité. Attendu que les facteurs de risque sont établis avant qu’il y ait eu </w:t>
      </w:r>
      <w:ins w:id="1040" w:author="Autre auteur" w:date="2015-05-21T15:22:00Z">
        <w:r w:rsidR="008B5700" w:rsidRPr="003C77BF">
          <w:rPr>
            <w:lang w:val="fr-CA"/>
          </w:rPr>
          <w:t>contravention</w:t>
        </w:r>
      </w:ins>
      <w:del w:id="1041" w:author="Autre auteur" w:date="2015-05-21T15:22:00Z">
        <w:r w:rsidRPr="003C77BF">
          <w:rPr>
            <w:lang w:val="fr-CA"/>
          </w:rPr>
          <w:delText>non-conformité</w:delText>
        </w:r>
      </w:del>
      <w:r w:rsidRPr="003C77BF">
        <w:rPr>
          <w:lang w:val="fr-CA"/>
        </w:rPr>
        <w:t xml:space="preserve"> et qu’ils indiquent les impacts relatifs potentiels que les non-conformités avec chaque exigence pourraient entraîner sur la fiabilité du </w:t>
      </w:r>
      <w:commentRangeStart w:id="1042"/>
      <w:r w:rsidRPr="003C77BF">
        <w:rPr>
          <w:lang w:val="fr-CA"/>
        </w:rPr>
        <w:t>transport d’électricité, le niveau de gravité de la non-</w:t>
      </w:r>
      <w:commentRangeEnd w:id="1042"/>
      <w:r w:rsidR="006D789E">
        <w:rPr>
          <w:rStyle w:val="Marquedecommentaire"/>
        </w:rPr>
        <w:commentReference w:id="1042"/>
      </w:r>
      <w:r w:rsidRPr="003C77BF">
        <w:rPr>
          <w:lang w:val="fr-CA"/>
        </w:rPr>
        <w:t>conformité est déterminé après le constat de la non-conformité, et indique avec quelle gravité l’entité visée a effectivement enfreint la ou les exigences en question.</w:t>
      </w:r>
    </w:p>
    <w:p w:rsidR="00000000" w:rsidRDefault="00A82BEE">
      <w:pPr>
        <w:pStyle w:val="Corpsdetexte2"/>
        <w:jc w:val="both"/>
        <w:rPr>
          <w:lang w:val="fr-CA"/>
        </w:rPr>
        <w:pPrChange w:id="1043" w:author="Autre auteur" w:date="2015-05-21T15:22:00Z">
          <w:pPr>
            <w:pStyle w:val="Para05"/>
          </w:pPr>
        </w:pPrChange>
      </w:pPr>
      <w:r>
        <w:rPr>
          <w:rStyle w:val="Marquedecommentaire"/>
        </w:rPr>
        <w:commentReference w:id="1044"/>
      </w:r>
      <w:del w:id="1045" w:author="Autre auteur" w:date="2015-05-21T15:22:00Z">
        <w:r w:rsidR="004E35E9" w:rsidRPr="003C77BF">
          <w:rPr>
            <w:lang w:val="fr-CA"/>
          </w:rPr>
          <w:delText xml:space="preserve">Le Guide se fonde sur les niveaux de gravité de la non-conformité attribués par la Régie aux exigences des normes de fiabilité. </w:delText>
        </w:r>
      </w:del>
      <w:r w:rsidR="004E35E9" w:rsidRPr="003C77BF">
        <w:rPr>
          <w:lang w:val="fr-CA"/>
        </w:rPr>
        <w:t>Quatre niveaux de gravité peuvent être attribués à chaque exigence</w:t>
      </w:r>
      <w:ins w:id="1046" w:author="Autre auteur" w:date="2015-05-21T15:22:00Z">
        <w:r w:rsidR="00AE427F" w:rsidRPr="003C77BF">
          <w:rPr>
            <w:lang w:val="fr-CA"/>
          </w:rPr>
          <w:t> </w:t>
        </w:r>
      </w:ins>
      <w:del w:id="1047" w:author="Autre auteur" w:date="2015-05-21T15:22:00Z">
        <w:r w:rsidR="004E35E9" w:rsidRPr="003C77BF">
          <w:rPr>
            <w:lang w:val="fr-CA"/>
          </w:rPr>
          <w:delText xml:space="preserve"> </w:delText>
        </w:r>
      </w:del>
      <w:r w:rsidR="004E35E9" w:rsidRPr="003C77BF">
        <w:rPr>
          <w:lang w:val="fr-CA"/>
        </w:rPr>
        <w:t>: Faible, Moyen, Élevé ou Critique.</w:t>
      </w:r>
    </w:p>
    <w:p w:rsidR="00B04086" w:rsidRPr="003C77BF" w:rsidRDefault="00245785" w:rsidP="004926E0">
      <w:pPr>
        <w:pStyle w:val="Titre2"/>
        <w:jc w:val="both"/>
        <w:rPr>
          <w:ins w:id="1048" w:author="Autre auteur" w:date="2015-05-21T15:22:00Z"/>
          <w:lang w:val="fr-CA"/>
        </w:rPr>
      </w:pPr>
      <w:bookmarkStart w:id="1049" w:name="_Ref296412842"/>
      <w:bookmarkStart w:id="1050" w:name="_Toc418070348"/>
      <w:bookmarkStart w:id="1051" w:name="_Toc419887985"/>
      <w:ins w:id="1052" w:author="Autre auteur" w:date="2015-05-21T15:22:00Z">
        <w:r w:rsidRPr="003C77BF">
          <w:rPr>
            <w:lang w:val="fr-CA"/>
          </w:rPr>
          <w:t>Établissement du montant de base de la sanction pécuniaire</w:t>
        </w:r>
        <w:bookmarkEnd w:id="1049"/>
        <w:bookmarkEnd w:id="1050"/>
      </w:ins>
    </w:p>
    <w:p w:rsidR="00874B83" w:rsidRPr="003769EB" w:rsidRDefault="00874B83" w:rsidP="003769EB">
      <w:pPr>
        <w:pStyle w:val="Titre2"/>
        <w:rPr>
          <w:del w:id="1053" w:author="Autre auteur" w:date="2015-05-21T15:22:00Z"/>
        </w:rPr>
      </w:pPr>
      <w:del w:id="1054" w:author="Autre auteur" w:date="2015-05-21T15:22:00Z">
        <w:r w:rsidRPr="003769EB">
          <w:delText>ÉTABLISSEMENT DU MONTANT DE BASE DE LA SANCTION PÉCUNIAIRE</w:delText>
        </w:r>
        <w:bookmarkEnd w:id="1051"/>
      </w:del>
    </w:p>
    <w:p w:rsidR="00000000" w:rsidRDefault="00874B83">
      <w:pPr>
        <w:pStyle w:val="Corpsdetexte2"/>
        <w:jc w:val="both"/>
        <w:rPr>
          <w:lang w:val="fr-CA"/>
        </w:rPr>
        <w:pPrChange w:id="1055" w:author="Autre auteur" w:date="2015-05-21T15:22:00Z">
          <w:pPr>
            <w:pStyle w:val="Para05"/>
          </w:pPr>
        </w:pPrChange>
      </w:pPr>
      <w:commentRangeStart w:id="1056"/>
      <w:r w:rsidRPr="003C77BF">
        <w:rPr>
          <w:lang w:val="fr-CA"/>
        </w:rPr>
        <w:t>La</w:t>
      </w:r>
      <w:commentRangeEnd w:id="1056"/>
      <w:r w:rsidR="006D789E">
        <w:rPr>
          <w:rStyle w:val="Marquedecommentaire"/>
        </w:rPr>
        <w:commentReference w:id="1056"/>
      </w:r>
      <w:r w:rsidRPr="003C77BF">
        <w:rPr>
          <w:lang w:val="fr-CA"/>
        </w:rPr>
        <w:t xml:space="preserve"> Régie</w:t>
      </w:r>
      <w:ins w:id="1057" w:author="Autre auteur" w:date="2015-05-21T15:22:00Z">
        <w:r w:rsidR="006640B8" w:rsidRPr="003C77BF">
          <w:rPr>
            <w:lang w:val="fr-CA"/>
          </w:rPr>
          <w:t>, à sa discrétion, établit</w:t>
        </w:r>
      </w:ins>
      <w:del w:id="1058" w:author="Autre auteur" w:date="2015-05-21T15:22:00Z">
        <w:r w:rsidRPr="003C77BF">
          <w:rPr>
            <w:lang w:val="fr-CA"/>
          </w:rPr>
          <w:delText xml:space="preserve"> doit établir</w:delText>
        </w:r>
      </w:del>
      <w:r w:rsidRPr="003C77BF">
        <w:rPr>
          <w:lang w:val="fr-CA"/>
        </w:rPr>
        <w:t xml:space="preserve"> le montant de base de la sanction pécuniaire</w:t>
      </w:r>
      <w:commentRangeStart w:id="1059"/>
      <w:ins w:id="1060" w:author="Autre auteur" w:date="2015-05-21T15:22:00Z">
        <w:r w:rsidR="008C1011" w:rsidRPr="003C77BF">
          <w:rPr>
            <w:lang w:val="fr-CA"/>
          </w:rPr>
          <w:t>, le cas échéant,</w:t>
        </w:r>
        <w:commentRangeEnd w:id="1059"/>
        <w:r w:rsidR="008C1011">
          <w:rPr>
            <w:rStyle w:val="Marquedecommentaire"/>
          </w:rPr>
          <w:commentReference w:id="1059"/>
        </w:r>
      </w:ins>
      <w:r w:rsidRPr="003C77BF">
        <w:rPr>
          <w:lang w:val="fr-CA"/>
        </w:rPr>
        <w:t xml:space="preserve"> en cas de </w:t>
      </w:r>
      <w:ins w:id="1061" w:author="Autre auteur" w:date="2015-05-21T15:22:00Z">
        <w:r w:rsidR="008B5700" w:rsidRPr="003C77BF">
          <w:rPr>
            <w:lang w:val="fr-CA"/>
          </w:rPr>
          <w:t>contravention</w:t>
        </w:r>
        <w:r w:rsidR="00245785" w:rsidRPr="003C77BF">
          <w:rPr>
            <w:lang w:val="fr-CA"/>
          </w:rPr>
          <w:t>.</w:t>
        </w:r>
      </w:ins>
      <w:del w:id="1062" w:author="Autre auteur" w:date="2015-05-21T15:22:00Z">
        <w:r w:rsidRPr="003C77BF">
          <w:rPr>
            <w:lang w:val="fr-CA"/>
          </w:rPr>
          <w:delText>non-conformité.</w:delText>
        </w:r>
      </w:del>
      <w:r w:rsidRPr="003C77BF">
        <w:rPr>
          <w:lang w:val="fr-CA"/>
        </w:rPr>
        <w:t xml:space="preserve"> Le montant de base de la sanction pécuniaire établi pour une </w:t>
      </w:r>
      <w:ins w:id="1063" w:author="Autre auteur" w:date="2015-05-21T15:22:00Z">
        <w:r w:rsidR="008B5700" w:rsidRPr="003C77BF">
          <w:rPr>
            <w:lang w:val="fr-CA"/>
          </w:rPr>
          <w:t>contravention</w:t>
        </w:r>
      </w:ins>
      <w:del w:id="1064" w:author="Autre auteur" w:date="2015-05-21T15:22:00Z">
        <w:r w:rsidRPr="003C77BF">
          <w:rPr>
            <w:lang w:val="fr-CA"/>
          </w:rPr>
          <w:delText>non-conformité</w:delText>
        </w:r>
      </w:del>
      <w:r w:rsidRPr="003C77BF">
        <w:rPr>
          <w:lang w:val="fr-CA"/>
        </w:rPr>
        <w:t xml:space="preserve"> peut atteindre la borne supérieure de la plage de valeur initiale déterminée selon l’article </w:t>
      </w:r>
      <w:ins w:id="1065" w:author="Autre auteur" w:date="2015-05-21T15:22:00Z">
        <w:r w:rsidR="000C12D8">
          <w:fldChar w:fldCharType="begin"/>
        </w:r>
        <w:r w:rsidR="00527A3E" w:rsidRPr="003C77BF">
          <w:rPr>
            <w:lang w:val="fr-CA"/>
          </w:rPr>
          <w:instrText xml:space="preserve"> REF _Ref296413126 \r \p \h </w:instrText>
        </w:r>
        <w:r w:rsidR="00EF61C3" w:rsidRPr="003C77BF">
          <w:rPr>
            <w:lang w:val="fr-CA"/>
          </w:rPr>
          <w:instrText xml:space="preserve"> \* MERGEFORMAT </w:instrText>
        </w:r>
      </w:ins>
      <w:ins w:id="1066" w:author="Autre auteur" w:date="2015-05-21T15:22:00Z">
        <w:r w:rsidR="000C12D8">
          <w:fldChar w:fldCharType="separate"/>
        </w:r>
      </w:ins>
      <w:r w:rsidR="00F82A28">
        <w:rPr>
          <w:lang w:val="fr-CA"/>
        </w:rPr>
        <w:t>3.1 ci-dessus</w:t>
      </w:r>
      <w:ins w:id="1067" w:author="Autre auteur" w:date="2015-05-21T15:22:00Z">
        <w:r w:rsidR="000C12D8">
          <w:fldChar w:fldCharType="end"/>
        </w:r>
        <w:r w:rsidR="00245785" w:rsidRPr="003C77BF">
          <w:rPr>
            <w:lang w:val="fr-CA"/>
          </w:rPr>
          <w:t>.</w:t>
        </w:r>
      </w:ins>
      <w:del w:id="1068" w:author="Autre auteur" w:date="2015-05-21T15:22:00Z">
        <w:r w:rsidRPr="003C77BF">
          <w:rPr>
            <w:lang w:val="fr-CA"/>
          </w:rPr>
          <w:delText>4.1 ci-dessus.</w:delText>
        </w:r>
      </w:del>
      <w:r w:rsidRPr="003C77BF">
        <w:rPr>
          <w:lang w:val="fr-CA"/>
        </w:rPr>
        <w:t xml:space="preserve"> Toutefois, la Régie peut établir le montant de base de la sanction pécuniaire à la borne inférieure de la plage de valeur initiale, ou à une valeur inférieure, selon les deux facteurs suivants relatifs à la </w:t>
      </w:r>
      <w:ins w:id="1069" w:author="Autre auteur" w:date="2015-05-21T15:22:00Z">
        <w:r w:rsidR="008B5700" w:rsidRPr="003C77BF">
          <w:rPr>
            <w:lang w:val="fr-CA"/>
          </w:rPr>
          <w:t>contravention</w:t>
        </w:r>
      </w:ins>
      <w:del w:id="1070" w:author="Autre auteur" w:date="2015-05-21T15:22:00Z">
        <w:r w:rsidRPr="003C77BF">
          <w:rPr>
            <w:lang w:val="fr-CA"/>
          </w:rPr>
          <w:delText>non-conformité</w:delText>
        </w:r>
      </w:del>
      <w:r w:rsidRPr="003C77BF">
        <w:rPr>
          <w:lang w:val="fr-CA"/>
        </w:rPr>
        <w:t xml:space="preserve"> et à l’entité visée</w:t>
      </w:r>
      <w:ins w:id="1071" w:author="Autre auteur" w:date="2015-05-21T15:22:00Z">
        <w:r w:rsidR="00245785" w:rsidRPr="003C77BF">
          <w:rPr>
            <w:lang w:val="fr-CA"/>
          </w:rPr>
          <w:t> </w:t>
        </w:r>
      </w:ins>
      <w:del w:id="1072"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55"/>
        </w:numPr>
        <w:jc w:val="both"/>
        <w:rPr>
          <w:lang w:val="fr-CA"/>
        </w:rPr>
        <w:pPrChange w:id="1073" w:author="Autre auteur" w:date="2015-05-21T15:22:00Z">
          <w:pPr>
            <w:pStyle w:val="Paragraphedeliste"/>
            <w:numPr>
              <w:numId w:val="29"/>
            </w:numPr>
            <w:tabs>
              <w:tab w:val="left" w:pos="1440"/>
            </w:tabs>
            <w:ind w:left="1440" w:hanging="720"/>
          </w:pPr>
        </w:pPrChange>
      </w:pPr>
      <w:r w:rsidRPr="003C77BF">
        <w:rPr>
          <w:lang w:val="fr-CA"/>
        </w:rPr>
        <w:t>La pertinence des facteurs de risque rattachés à la non-conformité en cause en fonction des caractéristique</w:t>
      </w:r>
      <w:r w:rsidR="0044290D" w:rsidRPr="003C77BF">
        <w:rPr>
          <w:lang w:val="fr-CA"/>
        </w:rPr>
        <w:t>s spécifiques de l’entité visée</w:t>
      </w:r>
      <w:r w:rsidRPr="003C77BF">
        <w:rPr>
          <w:lang w:val="fr-CA"/>
        </w:rPr>
        <w:t>.</w:t>
      </w:r>
    </w:p>
    <w:p w:rsidR="00000000" w:rsidRDefault="00874B83">
      <w:pPr>
        <w:pStyle w:val="Listecontinue2"/>
        <w:numPr>
          <w:ilvl w:val="0"/>
          <w:numId w:val="55"/>
        </w:numPr>
        <w:jc w:val="both"/>
        <w:rPr>
          <w:lang w:val="fr-CA"/>
        </w:rPr>
        <w:pPrChange w:id="1074" w:author="Autre auteur" w:date="2015-05-21T15:22:00Z">
          <w:pPr>
            <w:pStyle w:val="Paragraphedeliste"/>
            <w:numPr>
              <w:numId w:val="29"/>
            </w:numPr>
            <w:tabs>
              <w:tab w:val="left" w:pos="1440"/>
            </w:tabs>
            <w:spacing w:after="120"/>
            <w:ind w:left="1440" w:hanging="720"/>
          </w:pPr>
        </w:pPrChange>
      </w:pPr>
      <w:r w:rsidRPr="003C77BF">
        <w:rPr>
          <w:lang w:val="fr-CA"/>
        </w:rPr>
        <w:t xml:space="preserve">Le fait qu’il s’agisse d’une première </w:t>
      </w:r>
      <w:ins w:id="1075" w:author="Autre auteur" w:date="2015-05-21T15:22:00Z">
        <w:r w:rsidR="001F74D8" w:rsidRPr="003C77BF">
          <w:rPr>
            <w:lang w:val="fr-CA"/>
          </w:rPr>
          <w:t>contravention</w:t>
        </w:r>
      </w:ins>
      <w:del w:id="1076" w:author="Autre auteur" w:date="2015-05-21T15:22:00Z">
        <w:r w:rsidRPr="003C77BF">
          <w:rPr>
            <w:lang w:val="fr-CA"/>
          </w:rPr>
          <w:delText>non-conformité</w:delText>
        </w:r>
      </w:del>
      <w:r w:rsidRPr="003C77BF">
        <w:rPr>
          <w:lang w:val="fr-CA"/>
        </w:rPr>
        <w:t xml:space="preserve"> </w:t>
      </w:r>
      <w:commentRangeStart w:id="1077"/>
      <w:r w:rsidRPr="003C77BF">
        <w:rPr>
          <w:lang w:val="fr-CA"/>
        </w:rPr>
        <w:t>sans</w:t>
      </w:r>
      <w:commentRangeEnd w:id="1077"/>
      <w:r w:rsidR="001F74D8">
        <w:rPr>
          <w:rStyle w:val="Marquedecommentaire"/>
        </w:rPr>
        <w:commentReference w:id="1077"/>
      </w:r>
      <w:r w:rsidRPr="003C77BF">
        <w:rPr>
          <w:lang w:val="fr-CA"/>
        </w:rPr>
        <w:t xml:space="preserve"> conséquence aux normes de fiabilité en question de la part de l’entité visée.</w:t>
      </w:r>
    </w:p>
    <w:p w:rsidR="00000000" w:rsidRDefault="00874B83">
      <w:pPr>
        <w:pStyle w:val="Corpsdetexte2"/>
        <w:jc w:val="both"/>
        <w:rPr>
          <w:lang w:val="fr-CA"/>
        </w:rPr>
        <w:pPrChange w:id="1078" w:author="Autre auteur" w:date="2015-05-21T15:22:00Z">
          <w:pPr>
            <w:pStyle w:val="Para05"/>
            <w:keepLines/>
          </w:pPr>
        </w:pPrChange>
      </w:pPr>
      <w:r w:rsidRPr="003C77BF">
        <w:rPr>
          <w:lang w:val="fr-CA"/>
        </w:rPr>
        <w:t xml:space="preserve">Comme il est indiqué à l’article </w:t>
      </w:r>
      <w:ins w:id="1079" w:author="Autre auteur" w:date="2015-05-21T15:22:00Z">
        <w:r w:rsidR="000C12D8">
          <w:fldChar w:fldCharType="begin"/>
        </w:r>
        <w:r w:rsidR="00527A3E" w:rsidRPr="003C77BF">
          <w:rPr>
            <w:lang w:val="fr-CA"/>
          </w:rPr>
          <w:instrText xml:space="preserve"> REF _Ref296413198 \r \h </w:instrText>
        </w:r>
        <w:r w:rsidR="00EF61C3" w:rsidRPr="003C77BF">
          <w:rPr>
            <w:lang w:val="fr-CA"/>
          </w:rPr>
          <w:instrText xml:space="preserve"> \* MERGEFORMAT </w:instrText>
        </w:r>
      </w:ins>
      <w:ins w:id="1080" w:author="Autre auteur" w:date="2015-05-21T15:22:00Z">
        <w:r w:rsidR="000C12D8">
          <w:fldChar w:fldCharType="separate"/>
        </w:r>
      </w:ins>
      <w:r w:rsidR="00F82A28">
        <w:rPr>
          <w:lang w:val="fr-CA"/>
        </w:rPr>
        <w:t>2.6</w:t>
      </w:r>
      <w:ins w:id="1081" w:author="Autre auteur" w:date="2015-05-21T15:22:00Z">
        <w:r w:rsidR="000C12D8">
          <w:fldChar w:fldCharType="end"/>
        </w:r>
        <w:r w:rsidR="00940E1B" w:rsidRPr="003C77BF">
          <w:rPr>
            <w:lang w:val="fr-CA"/>
          </w:rPr>
          <w:t>,</w:t>
        </w:r>
      </w:ins>
      <w:del w:id="1082" w:author="Autre auteur" w:date="2015-05-21T15:22:00Z">
        <w:r w:rsidRPr="003C77BF">
          <w:rPr>
            <w:lang w:val="fr-CA"/>
          </w:rPr>
          <w:delText>3.6,</w:delText>
        </w:r>
      </w:del>
      <w:r w:rsidRPr="003C77BF">
        <w:rPr>
          <w:lang w:val="fr-CA"/>
        </w:rPr>
        <w:t xml:space="preserve"> la Régie dans sa décision finale </w:t>
      </w:r>
      <w:ins w:id="1083" w:author="Autre auteur" w:date="2015-05-21T15:22:00Z">
        <w:r w:rsidR="006640B8" w:rsidRPr="003C77BF">
          <w:rPr>
            <w:lang w:val="fr-CA"/>
          </w:rPr>
          <w:t>peut</w:t>
        </w:r>
      </w:ins>
      <w:del w:id="1084" w:author="Autre auteur" w:date="2015-05-21T15:22:00Z">
        <w:r w:rsidRPr="003C77BF">
          <w:rPr>
            <w:lang w:val="fr-CA"/>
          </w:rPr>
          <w:delText>doit</w:delText>
        </w:r>
      </w:del>
      <w:r w:rsidRPr="003C77BF">
        <w:rPr>
          <w:lang w:val="fr-CA"/>
        </w:rPr>
        <w:t xml:space="preserve"> tenir compte de l’horizon temporel de la non-conformité lorsqu’elle établit le montant de base de la sanction pécuniaire. L’article </w:t>
      </w:r>
      <w:ins w:id="1085" w:author="Autre auteur" w:date="2015-05-21T15:22:00Z">
        <w:r w:rsidR="000C12D8">
          <w:fldChar w:fldCharType="begin"/>
        </w:r>
        <w:r w:rsidR="00527A3E" w:rsidRPr="003C77BF">
          <w:rPr>
            <w:lang w:val="fr-CA"/>
          </w:rPr>
          <w:instrText xml:space="preserve"> REF _Ref296413198 \r \h </w:instrText>
        </w:r>
        <w:r w:rsidR="00EF61C3" w:rsidRPr="003C77BF">
          <w:rPr>
            <w:lang w:val="fr-CA"/>
          </w:rPr>
          <w:instrText xml:space="preserve"> \* MERGEFORMAT </w:instrText>
        </w:r>
      </w:ins>
      <w:ins w:id="1086" w:author="Autre auteur" w:date="2015-05-21T15:22:00Z">
        <w:r w:rsidR="000C12D8">
          <w:fldChar w:fldCharType="separate"/>
        </w:r>
      </w:ins>
      <w:r w:rsidR="00F82A28">
        <w:rPr>
          <w:lang w:val="fr-CA"/>
        </w:rPr>
        <w:t>2.6</w:t>
      </w:r>
      <w:ins w:id="1087" w:author="Autre auteur" w:date="2015-05-21T15:22:00Z">
        <w:r w:rsidR="000C12D8">
          <w:fldChar w:fldCharType="end"/>
        </w:r>
      </w:ins>
      <w:del w:id="1088" w:author="Autre auteur" w:date="2015-05-21T15:22:00Z">
        <w:r w:rsidRPr="003C77BF">
          <w:rPr>
            <w:lang w:val="fr-CA"/>
          </w:rPr>
          <w:delText>3.6</w:delText>
        </w:r>
      </w:del>
      <w:r w:rsidRPr="003C77BF">
        <w:rPr>
          <w:lang w:val="fr-CA"/>
        </w:rPr>
        <w:t xml:space="preserve"> stipule aussi que cette considération doit être documentée dans la décision finale portant sur la sanction pécuniaire rendue à la suite de la </w:t>
      </w:r>
      <w:ins w:id="1089" w:author="Autre auteur" w:date="2015-05-21T15:22:00Z">
        <w:r w:rsidR="00343201" w:rsidRPr="003C77BF">
          <w:rPr>
            <w:lang w:val="fr-CA"/>
          </w:rPr>
          <w:t>contravention</w:t>
        </w:r>
      </w:ins>
      <w:del w:id="1090" w:author="Autre auteur" w:date="2015-05-21T15:22:00Z">
        <w:r w:rsidRPr="003C77BF">
          <w:rPr>
            <w:lang w:val="fr-CA"/>
          </w:rPr>
          <w:delText>non-conformité</w:delText>
        </w:r>
      </w:del>
      <w:r w:rsidRPr="003C77BF">
        <w:rPr>
          <w:lang w:val="fr-CA"/>
        </w:rPr>
        <w:t>.</w:t>
      </w:r>
    </w:p>
    <w:p w:rsidR="00000000" w:rsidRDefault="00874B83">
      <w:pPr>
        <w:pStyle w:val="Corpsdetexte2"/>
        <w:jc w:val="both"/>
        <w:rPr>
          <w:lang w:val="fr-CA"/>
        </w:rPr>
        <w:pPrChange w:id="1091" w:author="Autre auteur" w:date="2015-05-21T15:22:00Z">
          <w:pPr>
            <w:pStyle w:val="Para05"/>
          </w:pPr>
        </w:pPrChange>
      </w:pPr>
      <w:commentRangeStart w:id="1092"/>
      <w:r w:rsidRPr="003C77BF">
        <w:rPr>
          <w:lang w:val="fr-CA"/>
        </w:rPr>
        <w:t>Le</w:t>
      </w:r>
      <w:commentRangeEnd w:id="1092"/>
      <w:r w:rsidR="006D789E">
        <w:rPr>
          <w:rStyle w:val="Marquedecommentaire"/>
        </w:rPr>
        <w:commentReference w:id="1092"/>
      </w:r>
      <w:r w:rsidRPr="003C77BF">
        <w:rPr>
          <w:lang w:val="fr-CA"/>
        </w:rPr>
        <w:t xml:space="preserve"> montant établi au terme de cette revue constitue le montant de base de la sanction pécuniaire, et </w:t>
      </w:r>
      <w:ins w:id="1093" w:author="Autre auteur" w:date="2015-05-21T15:22:00Z">
        <w:r w:rsidR="006640B8" w:rsidRPr="003C77BF">
          <w:rPr>
            <w:lang w:val="fr-CA"/>
          </w:rPr>
          <w:t>peut servir</w:t>
        </w:r>
      </w:ins>
      <w:del w:id="1094" w:author="Autre auteur" w:date="2015-05-21T15:22:00Z">
        <w:r w:rsidRPr="003C77BF">
          <w:rPr>
            <w:lang w:val="fr-CA"/>
          </w:rPr>
          <w:delText>sert</w:delText>
        </w:r>
      </w:del>
      <w:r w:rsidRPr="003C77BF">
        <w:rPr>
          <w:lang w:val="fr-CA"/>
        </w:rPr>
        <w:t xml:space="preserve"> de valeur de référence aux corrections éventuelles selon les critères présentés à l’article </w:t>
      </w:r>
      <w:ins w:id="1095" w:author="Autre auteur" w:date="2015-05-21T15:22:00Z">
        <w:r w:rsidR="000C12D8">
          <w:fldChar w:fldCharType="begin"/>
        </w:r>
        <w:r w:rsidR="00527A3E" w:rsidRPr="003C77BF">
          <w:rPr>
            <w:lang w:val="fr-CA"/>
          </w:rPr>
          <w:instrText xml:space="preserve"> REF _Ref296413239 \r \h </w:instrText>
        </w:r>
        <w:r w:rsidR="00EF61C3" w:rsidRPr="003C77BF">
          <w:rPr>
            <w:lang w:val="fr-CA"/>
          </w:rPr>
          <w:instrText xml:space="preserve"> \* MERGEFORMAT </w:instrText>
        </w:r>
      </w:ins>
      <w:ins w:id="1096" w:author="Autre auteur" w:date="2015-05-21T15:22:00Z">
        <w:r w:rsidR="000C12D8">
          <w:fldChar w:fldCharType="separate"/>
        </w:r>
      </w:ins>
      <w:r w:rsidR="00F82A28">
        <w:rPr>
          <w:lang w:val="fr-CA"/>
        </w:rPr>
        <w:t>3.3</w:t>
      </w:r>
      <w:ins w:id="1097" w:author="Autre auteur" w:date="2015-05-21T15:22:00Z">
        <w:r w:rsidR="000C12D8">
          <w:fldChar w:fldCharType="end"/>
        </w:r>
      </w:ins>
      <w:del w:id="1098" w:author="Autre auteur" w:date="2015-05-21T15:22:00Z">
        <w:r w:rsidRPr="003C77BF">
          <w:rPr>
            <w:lang w:val="fr-CA"/>
          </w:rPr>
          <w:delText>4.3</w:delText>
        </w:r>
      </w:del>
      <w:r w:rsidRPr="003C77BF">
        <w:rPr>
          <w:lang w:val="fr-CA"/>
        </w:rPr>
        <w:t xml:space="preserve"> du Guide.</w:t>
      </w:r>
      <w:ins w:id="1099" w:author="Autre auteur" w:date="2015-05-21T15:22:00Z">
        <w:r w:rsidR="00940E1B" w:rsidRPr="003C77BF">
          <w:rPr>
            <w:lang w:val="fr-CA"/>
          </w:rPr>
          <w:t xml:space="preserve"> </w:t>
        </w:r>
      </w:ins>
    </w:p>
    <w:p w:rsidR="00000000" w:rsidRDefault="00874B83">
      <w:pPr>
        <w:pStyle w:val="Titre3"/>
        <w:jc w:val="both"/>
        <w:pPrChange w:id="1100" w:author="Autre auteur" w:date="2015-05-21T15:22:00Z">
          <w:pPr>
            <w:pStyle w:val="Titre3"/>
          </w:pPr>
        </w:pPrChange>
      </w:pPr>
      <w:bookmarkStart w:id="1101" w:name="_Toc419887986"/>
      <w:bookmarkStart w:id="1102" w:name="_Toc418070349"/>
      <w:r w:rsidRPr="003769EB">
        <w:t>Applicabilité du facteur de risque</w:t>
      </w:r>
      <w:bookmarkEnd w:id="1101"/>
      <w:bookmarkEnd w:id="1102"/>
    </w:p>
    <w:p w:rsidR="00000000" w:rsidRDefault="00874B83">
      <w:pPr>
        <w:pStyle w:val="Corpsdetexte2"/>
        <w:jc w:val="both"/>
        <w:rPr>
          <w:lang w:val="fr-CA"/>
        </w:rPr>
        <w:pPrChange w:id="1103" w:author="Autre auteur" w:date="2015-05-21T15:22:00Z">
          <w:pPr>
            <w:pStyle w:val="Para05"/>
          </w:pPr>
        </w:pPrChange>
      </w:pPr>
      <w:r w:rsidRPr="003C77BF">
        <w:rPr>
          <w:lang w:val="fr-CA"/>
        </w:rPr>
        <w:t xml:space="preserve">Un facteur de risque est attribué aux différentes exigences des normes à titre d’indicateurs du risque ou du préjudice causé au transport </w:t>
      </w:r>
      <w:commentRangeStart w:id="1104"/>
      <w:r w:rsidRPr="003C77BF">
        <w:rPr>
          <w:lang w:val="fr-CA"/>
        </w:rPr>
        <w:t>d’électricité</w:t>
      </w:r>
      <w:commentRangeEnd w:id="1104"/>
      <w:r w:rsidR="001F74D8">
        <w:rPr>
          <w:rStyle w:val="Marquedecommentaire"/>
        </w:rPr>
        <w:commentReference w:id="1104"/>
      </w:r>
      <w:r w:rsidRPr="003C77BF">
        <w:rPr>
          <w:lang w:val="fr-CA"/>
        </w:rPr>
        <w:t xml:space="preserve"> en cas de </w:t>
      </w:r>
      <w:ins w:id="1105" w:author="Autre auteur" w:date="2015-05-21T15:22:00Z">
        <w:r w:rsidR="00343201" w:rsidRPr="003C77BF">
          <w:rPr>
            <w:lang w:val="fr-CA"/>
          </w:rPr>
          <w:t>contravention</w:t>
        </w:r>
      </w:ins>
      <w:del w:id="1106" w:author="Autre auteur" w:date="2015-05-21T15:22:00Z">
        <w:r w:rsidRPr="003C77BF">
          <w:rPr>
            <w:lang w:val="fr-CA"/>
          </w:rPr>
          <w:delText>non-conformité</w:delText>
        </w:r>
      </w:del>
      <w:r w:rsidRPr="003C77BF">
        <w:rPr>
          <w:lang w:val="fr-CA"/>
        </w:rPr>
        <w:t xml:space="preserve"> à une exigence par une entité visée </w:t>
      </w:r>
      <w:r w:rsidR="00C95A5C">
        <w:rPr>
          <w:rStyle w:val="Marquedecommentaire"/>
        </w:rPr>
        <w:commentReference w:id="1107"/>
      </w:r>
      <w:del w:id="1108" w:author="Autre auteur" w:date="2015-05-21T15:22:00Z">
        <w:r w:rsidRPr="003C77BF">
          <w:rPr>
            <w:lang w:val="fr-CA"/>
          </w:rPr>
          <w:delText xml:space="preserve">type </w:delText>
        </w:r>
      </w:del>
      <w:r w:rsidRPr="003C77BF">
        <w:rPr>
          <w:lang w:val="fr-CA"/>
        </w:rPr>
        <w:t xml:space="preserve">qui est tenue de s’y conformer. La Régie dans sa décision finale peut prendre en compte les circonstances particulières de l’entité visée pour déterminer si la </w:t>
      </w:r>
      <w:ins w:id="1109" w:author="Autre auteur" w:date="2015-05-21T15:22:00Z">
        <w:r w:rsidR="00343201" w:rsidRPr="003C77BF">
          <w:rPr>
            <w:lang w:val="fr-CA"/>
          </w:rPr>
          <w:t>contravention</w:t>
        </w:r>
      </w:ins>
      <w:del w:id="1110" w:author="Autre auteur" w:date="2015-05-21T15:22:00Z">
        <w:r w:rsidRPr="003C77BF">
          <w:rPr>
            <w:lang w:val="fr-CA"/>
          </w:rPr>
          <w:delText>non-conformité</w:delText>
        </w:r>
      </w:del>
      <w:r w:rsidRPr="003C77BF">
        <w:rPr>
          <w:lang w:val="fr-CA"/>
        </w:rPr>
        <w:t xml:space="preserve"> en question a effectivement entraîné le risque ou le préjudice anticipé selon le facteur de risque.</w:t>
      </w:r>
    </w:p>
    <w:p w:rsidR="00000000" w:rsidRDefault="00874B83">
      <w:pPr>
        <w:pStyle w:val="Corpsdetexte2"/>
        <w:jc w:val="both"/>
        <w:rPr>
          <w:lang w:val="fr-CA"/>
        </w:rPr>
        <w:pPrChange w:id="1111" w:author="Autre auteur" w:date="2015-05-21T15:22:00Z">
          <w:pPr>
            <w:pStyle w:val="Para05"/>
          </w:pPr>
        </w:pPrChange>
      </w:pPr>
      <w:r w:rsidRPr="003C77BF">
        <w:rPr>
          <w:lang w:val="fr-CA"/>
        </w:rPr>
        <w:t>Si le degré de risque ou de préjudice ne s’est pas présenté ou ne se serait pas produit, la Régie peut fixer le montant de base de la pénalité à une valeur</w:t>
      </w:r>
      <w:ins w:id="1112" w:author="Autre auteur" w:date="2015-05-21T15:22:00Z">
        <w:r w:rsidR="00B018E0" w:rsidRPr="003C77BF">
          <w:rPr>
            <w:lang w:val="fr-CA"/>
          </w:rPr>
          <w:t xml:space="preserve"> </w:t>
        </w:r>
      </w:ins>
    </w:p>
    <w:p w:rsidR="00000000" w:rsidRDefault="00874B83">
      <w:pPr>
        <w:numPr>
          <w:ilvl w:val="0"/>
          <w:numId w:val="58"/>
        </w:numPr>
        <w:spacing w:before="120" w:after="240"/>
        <w:ind w:hanging="540"/>
        <w:jc w:val="both"/>
        <w:pPrChange w:id="1113" w:author="Autre auteur" w:date="2015-05-21T15:22:00Z">
          <w:pPr>
            <w:pStyle w:val="Paragraphedeliste"/>
            <w:numPr>
              <w:numId w:val="32"/>
            </w:numPr>
            <w:tabs>
              <w:tab w:val="left" w:pos="1440"/>
            </w:tabs>
            <w:ind w:left="1440" w:hanging="720"/>
          </w:pPr>
        </w:pPrChange>
      </w:pPr>
      <w:r w:rsidRPr="003769EB">
        <w:t>qu’elle juge appropriée et</w:t>
      </w:r>
      <w:ins w:id="1114" w:author="Autre auteur" w:date="2015-05-21T15:22:00Z">
        <w:r w:rsidR="00B018E0" w:rsidRPr="00B018E0">
          <w:t xml:space="preserve"> </w:t>
        </w:r>
      </w:ins>
    </w:p>
    <w:p w:rsidR="00000000" w:rsidRDefault="00874B83">
      <w:pPr>
        <w:numPr>
          <w:ilvl w:val="0"/>
          <w:numId w:val="58"/>
        </w:numPr>
        <w:spacing w:before="120" w:after="240"/>
        <w:ind w:hanging="540"/>
        <w:jc w:val="both"/>
        <w:rPr>
          <w:lang w:val="fr-CA"/>
        </w:rPr>
        <w:pPrChange w:id="1115" w:author="Autre auteur" w:date="2015-05-21T15:22:00Z">
          <w:pPr>
            <w:pStyle w:val="Paragraphedeliste"/>
            <w:numPr>
              <w:numId w:val="32"/>
            </w:numPr>
            <w:tabs>
              <w:tab w:val="left" w:pos="1440"/>
            </w:tabs>
            <w:spacing w:after="120"/>
            <w:ind w:left="1440" w:hanging="720"/>
          </w:pPr>
        </w:pPrChange>
      </w:pPr>
      <w:r w:rsidRPr="003C77BF">
        <w:rPr>
          <w:lang w:val="fr-CA"/>
        </w:rPr>
        <w:t xml:space="preserve">qui se situe dans la plage de valeur initiale établie à l'article </w:t>
      </w:r>
      <w:ins w:id="1116" w:author="Autre auteur" w:date="2015-05-21T15:22:00Z">
        <w:r w:rsidR="000C12D8">
          <w:fldChar w:fldCharType="begin"/>
        </w:r>
        <w:r w:rsidR="00527A3E" w:rsidRPr="003C77BF">
          <w:rPr>
            <w:lang w:val="fr-CA"/>
          </w:rPr>
          <w:instrText xml:space="preserve"> REF _Ref296413282 \r \h </w:instrText>
        </w:r>
        <w:r w:rsidR="00EF61C3" w:rsidRPr="003C77BF">
          <w:rPr>
            <w:lang w:val="fr-CA"/>
          </w:rPr>
          <w:instrText xml:space="preserve"> \* MERGEFORMAT </w:instrText>
        </w:r>
      </w:ins>
      <w:ins w:id="1117" w:author="Autre auteur" w:date="2015-05-21T15:22:00Z">
        <w:r w:rsidR="000C12D8">
          <w:fldChar w:fldCharType="separate"/>
        </w:r>
      </w:ins>
      <w:r w:rsidR="00F82A28">
        <w:rPr>
          <w:lang w:val="fr-CA"/>
        </w:rPr>
        <w:t>3.1</w:t>
      </w:r>
      <w:ins w:id="1118" w:author="Autre auteur" w:date="2015-05-21T15:22:00Z">
        <w:r w:rsidR="000C12D8">
          <w:fldChar w:fldCharType="end"/>
        </w:r>
        <w:r w:rsidR="00B018E0" w:rsidRPr="003C77BF">
          <w:rPr>
            <w:lang w:val="fr-CA"/>
          </w:rPr>
          <w:t>.</w:t>
        </w:r>
      </w:ins>
      <w:del w:id="1119" w:author="Autre auteur" w:date="2015-05-21T15:22:00Z">
        <w:r w:rsidRPr="003C77BF">
          <w:rPr>
            <w:lang w:val="fr-CA"/>
          </w:rPr>
          <w:delText>4.1.</w:delText>
        </w:r>
      </w:del>
    </w:p>
    <w:p w:rsidR="00000000" w:rsidRDefault="00874B83">
      <w:pPr>
        <w:pStyle w:val="Titre3"/>
        <w:jc w:val="both"/>
        <w:pPrChange w:id="1120" w:author="Autre auteur" w:date="2015-05-21T15:22:00Z">
          <w:pPr>
            <w:pStyle w:val="Titre3"/>
          </w:pPr>
        </w:pPrChange>
      </w:pPr>
      <w:bookmarkStart w:id="1121" w:name="_Toc418070350"/>
      <w:bookmarkStart w:id="1122" w:name="_Toc419887987"/>
      <w:r>
        <w:t xml:space="preserve">Première </w:t>
      </w:r>
      <w:commentRangeStart w:id="1123"/>
      <w:ins w:id="1124" w:author="Autre auteur" w:date="2015-05-21T15:22:00Z">
        <w:r w:rsidR="001F74D8" w:rsidRPr="00B3097B">
          <w:t>contravention</w:t>
        </w:r>
        <w:commentRangeEnd w:id="1123"/>
        <w:r w:rsidR="001F74D8" w:rsidRPr="00B3097B">
          <w:rPr>
            <w:rStyle w:val="Marquedecommentaire"/>
            <w:b w:val="0"/>
            <w:lang w:eastAsia="fr-CA"/>
          </w:rPr>
          <w:commentReference w:id="1123"/>
        </w:r>
      </w:ins>
      <w:bookmarkEnd w:id="1121"/>
      <w:del w:id="1125" w:author="Autre auteur" w:date="2015-05-21T15:22:00Z">
        <w:r>
          <w:delText>non-conformité</w:delText>
        </w:r>
      </w:del>
      <w:bookmarkEnd w:id="1122"/>
    </w:p>
    <w:p w:rsidR="00000000" w:rsidRDefault="000C12D8">
      <w:pPr>
        <w:pStyle w:val="Corpsdetexte2"/>
        <w:jc w:val="both"/>
        <w:rPr>
          <w:spacing w:val="-4"/>
          <w:lang w:val="fr-CA"/>
          <w:rPrChange w:id="1126" w:author="Autre auteur" w:date="2015-05-21T15:22:00Z">
            <w:rPr/>
          </w:rPrChange>
        </w:rPr>
        <w:pPrChange w:id="1127" w:author="Autre auteur" w:date="2015-05-21T15:22:00Z">
          <w:pPr>
            <w:pStyle w:val="Para05"/>
          </w:pPr>
        </w:pPrChange>
      </w:pPr>
      <w:r w:rsidRPr="000C12D8">
        <w:rPr>
          <w:spacing w:val="-4"/>
          <w:lang w:val="fr-CA"/>
          <w:rPrChange w:id="1128" w:author="Autre auteur" w:date="2015-05-21T15:22:00Z">
            <w:rPr>
              <w:vertAlign w:val="superscript"/>
            </w:rPr>
          </w:rPrChange>
        </w:rPr>
        <w:t xml:space="preserve">Si l’impact réel ou anticipé de la non-conformité est jugé sans conséquence par la Régie et s’il s’agit de la première </w:t>
      </w:r>
      <w:ins w:id="1129" w:author="Autre auteur" w:date="2015-05-21T15:22:00Z">
        <w:r w:rsidR="001F74D8" w:rsidRPr="003C77BF">
          <w:rPr>
            <w:rFonts w:cs="Times"/>
            <w:spacing w:val="-4"/>
            <w:lang w:val="fr-CA"/>
          </w:rPr>
          <w:t xml:space="preserve"> contravention</w:t>
        </w:r>
      </w:ins>
      <w:del w:id="1130" w:author="Autre auteur" w:date="2015-05-21T15:22:00Z">
        <w:r w:rsidR="00874B83" w:rsidRPr="003C77BF">
          <w:rPr>
            <w:lang w:val="fr-CA"/>
          </w:rPr>
          <w:delText>non-conformité</w:delText>
        </w:r>
      </w:del>
      <w:r w:rsidRPr="000C12D8">
        <w:rPr>
          <w:spacing w:val="-4"/>
          <w:lang w:val="fr-CA"/>
          <w:rPrChange w:id="1131" w:author="Autre auteur" w:date="2015-05-21T15:22:00Z">
            <w:rPr>
              <w:vertAlign w:val="superscript"/>
            </w:rPr>
          </w:rPrChange>
        </w:rPr>
        <w:t xml:space="preserve"> à l’exigence en question par l’entité visée, la Régie peut, à sa discrétion</w:t>
      </w:r>
      <w:ins w:id="1132" w:author="Autre auteur" w:date="2015-05-21T15:22:00Z">
        <w:r w:rsidR="008A61F1" w:rsidRPr="003C77BF">
          <w:rPr>
            <w:rFonts w:cs="Times"/>
            <w:spacing w:val="-4"/>
            <w:lang w:val="fr-CA"/>
          </w:rPr>
          <w:t> </w:t>
        </w:r>
      </w:ins>
      <w:del w:id="1133" w:author="Autre auteur" w:date="2015-05-21T15:22:00Z">
        <w:r w:rsidR="00874B83" w:rsidRPr="003C77BF">
          <w:rPr>
            <w:lang w:val="fr-CA"/>
          </w:rPr>
          <w:delText xml:space="preserve"> </w:delText>
        </w:r>
      </w:del>
      <w:r w:rsidRPr="000C12D8">
        <w:rPr>
          <w:spacing w:val="-4"/>
          <w:lang w:val="fr-CA"/>
          <w:rPrChange w:id="1134" w:author="Autre auteur" w:date="2015-05-21T15:22:00Z">
            <w:rPr>
              <w:vertAlign w:val="superscript"/>
            </w:rPr>
          </w:rPrChange>
        </w:rPr>
        <w:t>:</w:t>
      </w:r>
    </w:p>
    <w:p w:rsidR="00000000" w:rsidRDefault="000C12D8">
      <w:pPr>
        <w:pStyle w:val="Corpsdetexte2"/>
        <w:numPr>
          <w:ilvl w:val="1"/>
          <w:numId w:val="49"/>
        </w:numPr>
        <w:tabs>
          <w:tab w:val="clear" w:pos="2148"/>
          <w:tab w:val="num" w:pos="1260"/>
        </w:tabs>
        <w:ind w:left="1260" w:hanging="540"/>
        <w:jc w:val="both"/>
        <w:rPr>
          <w:spacing w:val="-4"/>
          <w:lang w:val="fr-CA"/>
          <w:rPrChange w:id="1135" w:author="Autre auteur" w:date="2015-05-21T15:22:00Z">
            <w:rPr/>
          </w:rPrChange>
        </w:rPr>
        <w:pPrChange w:id="1136" w:author="Autre auteur" w:date="2015-05-21T15:22:00Z">
          <w:pPr>
            <w:pStyle w:val="Paragraphedeliste"/>
            <w:numPr>
              <w:numId w:val="33"/>
            </w:numPr>
            <w:tabs>
              <w:tab w:val="left" w:pos="1440"/>
            </w:tabs>
            <w:ind w:left="1440" w:hanging="720"/>
          </w:pPr>
        </w:pPrChange>
      </w:pPr>
      <w:r w:rsidRPr="000C12D8">
        <w:rPr>
          <w:spacing w:val="-4"/>
          <w:lang w:val="fr-CA"/>
          <w:rPrChange w:id="1137" w:author="Autre auteur" w:date="2015-05-21T15:22:00Z">
            <w:rPr>
              <w:vertAlign w:val="superscript"/>
            </w:rPr>
          </w:rPrChange>
        </w:rPr>
        <w:t xml:space="preserve">fixer le montant de base de la sanction pécuniaire à une valeur qu’elle juge appropriée dans la plage de valeur initiale établie à l’article </w:t>
      </w:r>
      <w:ins w:id="1138" w:author="Autre auteur" w:date="2015-05-21T15:22:00Z">
        <w:r>
          <w:rPr>
            <w:rFonts w:cs="Times"/>
            <w:spacing w:val="-4"/>
          </w:rPr>
          <w:fldChar w:fldCharType="begin"/>
        </w:r>
        <w:r w:rsidR="00527A3E" w:rsidRPr="003C77BF">
          <w:rPr>
            <w:rFonts w:cs="Times"/>
            <w:spacing w:val="-4"/>
            <w:lang w:val="fr-CA"/>
          </w:rPr>
          <w:instrText xml:space="preserve"> REF _Ref296413309 \r \h </w:instrText>
        </w:r>
        <w:r w:rsidR="00EF61C3" w:rsidRPr="003C77BF">
          <w:rPr>
            <w:rFonts w:cs="Times"/>
            <w:spacing w:val="-4"/>
            <w:lang w:val="fr-CA"/>
          </w:rPr>
          <w:instrText xml:space="preserve"> \* MERGEFORMAT </w:instrText>
        </w:r>
      </w:ins>
      <w:r>
        <w:rPr>
          <w:rFonts w:cs="Times"/>
          <w:spacing w:val="-4"/>
        </w:rPr>
      </w:r>
      <w:ins w:id="1139" w:author="Autre auteur" w:date="2015-05-21T15:22:00Z">
        <w:r>
          <w:rPr>
            <w:rFonts w:cs="Times"/>
            <w:spacing w:val="-4"/>
          </w:rPr>
          <w:fldChar w:fldCharType="separate"/>
        </w:r>
      </w:ins>
      <w:r w:rsidR="00F82A28">
        <w:rPr>
          <w:rFonts w:cs="Times"/>
          <w:spacing w:val="-4"/>
          <w:lang w:val="fr-CA"/>
        </w:rPr>
        <w:t>3.1</w:t>
      </w:r>
      <w:ins w:id="1140" w:author="Autre auteur" w:date="2015-05-21T15:22:00Z">
        <w:r>
          <w:rPr>
            <w:rFonts w:cs="Times"/>
            <w:spacing w:val="-4"/>
          </w:rPr>
          <w:fldChar w:fldCharType="end"/>
        </w:r>
      </w:ins>
      <w:del w:id="1141" w:author="Autre auteur" w:date="2015-05-21T15:22:00Z">
        <w:r w:rsidR="00874B83" w:rsidRPr="003C77BF">
          <w:rPr>
            <w:lang w:val="fr-CA"/>
          </w:rPr>
          <w:delText>4.1</w:delText>
        </w:r>
      </w:del>
      <w:r w:rsidRPr="000C12D8">
        <w:rPr>
          <w:spacing w:val="-4"/>
          <w:lang w:val="fr-CA"/>
          <w:rPrChange w:id="1142" w:author="Autre auteur" w:date="2015-05-21T15:22:00Z">
            <w:rPr>
              <w:vertAlign w:val="superscript"/>
            </w:rPr>
          </w:rPrChange>
        </w:rPr>
        <w:t xml:space="preserve"> ou,</w:t>
      </w:r>
    </w:p>
    <w:p w:rsidR="00000000" w:rsidRDefault="000C12D8">
      <w:pPr>
        <w:pStyle w:val="Corpsdetexte2"/>
        <w:numPr>
          <w:ilvl w:val="1"/>
          <w:numId w:val="49"/>
        </w:numPr>
        <w:tabs>
          <w:tab w:val="clear" w:pos="2148"/>
          <w:tab w:val="num" w:pos="1260"/>
        </w:tabs>
        <w:ind w:left="1260" w:hanging="540"/>
        <w:jc w:val="both"/>
        <w:rPr>
          <w:lang w:val="fr-CA"/>
        </w:rPr>
        <w:pPrChange w:id="1143" w:author="Autre auteur" w:date="2015-05-21T15:22:00Z">
          <w:pPr>
            <w:pStyle w:val="Paragraphedeliste"/>
            <w:numPr>
              <w:numId w:val="33"/>
            </w:numPr>
            <w:tabs>
              <w:tab w:val="left" w:pos="1440"/>
            </w:tabs>
            <w:spacing w:after="120"/>
            <w:ind w:left="1440" w:hanging="720"/>
          </w:pPr>
        </w:pPrChange>
      </w:pPr>
      <w:r w:rsidRPr="000C12D8">
        <w:rPr>
          <w:spacing w:val="-4"/>
          <w:lang w:val="fr-CA"/>
          <w:rPrChange w:id="1144" w:author="Autre auteur" w:date="2015-05-21T15:22:00Z">
            <w:rPr>
              <w:vertAlign w:val="superscript"/>
            </w:rPr>
          </w:rPrChange>
        </w:rPr>
        <w:t xml:space="preserve">dispenser l’entité visée de sanction pécuniaire pour cette </w:t>
      </w:r>
      <w:ins w:id="1145" w:author="Autre auteur" w:date="2015-05-21T15:22:00Z">
        <w:r w:rsidR="00343201" w:rsidRPr="003C77BF">
          <w:rPr>
            <w:lang w:val="fr-CA"/>
          </w:rPr>
          <w:t>contravention</w:t>
        </w:r>
      </w:ins>
      <w:del w:id="1146" w:author="Autre auteur" w:date="2015-05-21T15:22:00Z">
        <w:r w:rsidR="00874B83" w:rsidRPr="003C77BF">
          <w:rPr>
            <w:lang w:val="fr-CA"/>
          </w:rPr>
          <w:delText>non-conformité</w:delText>
        </w:r>
      </w:del>
      <w:r w:rsidRPr="000C12D8">
        <w:rPr>
          <w:spacing w:val="-4"/>
          <w:lang w:val="fr-CA"/>
          <w:rPrChange w:id="1147" w:author="Autre auteur" w:date="2015-05-21T15:22:00Z">
            <w:rPr>
              <w:vertAlign w:val="superscript"/>
            </w:rPr>
          </w:rPrChange>
        </w:rPr>
        <w:t xml:space="preserve"> (ce qui revient à fixer le montant de base de la sanction pécuniaire à 0 $).</w:t>
      </w:r>
    </w:p>
    <w:p w:rsidR="00000000" w:rsidRDefault="000C12D8">
      <w:pPr>
        <w:pStyle w:val="Corpsdetexte2"/>
        <w:jc w:val="both"/>
        <w:rPr>
          <w:lang w:val="fr-CA"/>
        </w:rPr>
        <w:pPrChange w:id="1148" w:author="Autre auteur" w:date="2015-05-21T15:22:00Z">
          <w:pPr>
            <w:pStyle w:val="Para05"/>
          </w:pPr>
        </w:pPrChange>
      </w:pPr>
      <w:r w:rsidRPr="000C12D8">
        <w:rPr>
          <w:spacing w:val="-4"/>
          <w:lang w:val="fr-CA"/>
          <w:rPrChange w:id="1149" w:author="Autre auteur" w:date="2015-05-21T15:22:00Z">
            <w:rPr>
              <w:vertAlign w:val="superscript"/>
            </w:rPr>
          </w:rPrChange>
        </w:rPr>
        <w:t xml:space="preserve">Une telle dispense </w:t>
      </w:r>
      <w:commentRangeStart w:id="1150"/>
      <w:ins w:id="1151" w:author="Autre auteur" w:date="2015-05-21T15:22:00Z">
        <w:r w:rsidR="00BC5D8C" w:rsidRPr="003C77BF">
          <w:rPr>
            <w:rFonts w:cs="Times"/>
            <w:spacing w:val="-4"/>
            <w:lang w:val="fr-CA"/>
          </w:rPr>
          <w:t>peut ne</w:t>
        </w:r>
      </w:ins>
      <w:del w:id="1152" w:author="Autre auteur" w:date="2015-05-21T15:22:00Z">
        <w:r w:rsidR="00874B83" w:rsidRPr="003C77BF">
          <w:rPr>
            <w:lang w:val="fr-CA"/>
          </w:rPr>
          <w:delText>n’est habituellement</w:delText>
        </w:r>
      </w:del>
      <w:r w:rsidRPr="000C12D8">
        <w:rPr>
          <w:spacing w:val="-4"/>
          <w:lang w:val="fr-CA"/>
          <w:rPrChange w:id="1153" w:author="Autre auteur" w:date="2015-05-21T15:22:00Z">
            <w:rPr>
              <w:vertAlign w:val="superscript"/>
            </w:rPr>
          </w:rPrChange>
        </w:rPr>
        <w:t xml:space="preserve"> pas </w:t>
      </w:r>
      <w:ins w:id="1154" w:author="Autre auteur" w:date="2015-05-21T15:22:00Z">
        <w:r w:rsidR="00BC5D8C" w:rsidRPr="003C77BF">
          <w:rPr>
            <w:rFonts w:cs="Times"/>
            <w:spacing w:val="-4"/>
            <w:lang w:val="fr-CA"/>
          </w:rPr>
          <w:t>être</w:t>
        </w:r>
        <w:r w:rsidR="006934ED" w:rsidRPr="003C77BF">
          <w:rPr>
            <w:rFonts w:cs="Times"/>
            <w:spacing w:val="-4"/>
            <w:lang w:val="fr-CA"/>
          </w:rPr>
          <w:t xml:space="preserve"> </w:t>
        </w:r>
        <w:commentRangeEnd w:id="1150"/>
        <w:r w:rsidR="00BC5D8C">
          <w:rPr>
            <w:rStyle w:val="Marquedecommentaire"/>
          </w:rPr>
          <w:commentReference w:id="1150"/>
        </w:r>
      </w:ins>
      <w:r w:rsidRPr="000C12D8">
        <w:rPr>
          <w:spacing w:val="-4"/>
          <w:lang w:val="fr-CA"/>
          <w:rPrChange w:id="1155" w:author="Autre auteur" w:date="2015-05-21T15:22:00Z">
            <w:rPr>
              <w:vertAlign w:val="superscript"/>
            </w:rPr>
          </w:rPrChange>
        </w:rPr>
        <w:t>consentie à l’entité visée si la Régie dans sa décision finale détermine que le dossier de conformité de l’entité visée est médiocre</w:t>
      </w:r>
      <w:ins w:id="1156" w:author="Autre auteur" w:date="2015-05-21T15:22:00Z">
        <w:r w:rsidR="00164718" w:rsidRPr="003C77BF">
          <w:rPr>
            <w:rFonts w:cs="Times"/>
            <w:spacing w:val="-4"/>
            <w:lang w:val="fr-CA"/>
          </w:rPr>
          <w:t> </w:t>
        </w:r>
      </w:ins>
      <w:del w:id="1157" w:author="Autre auteur" w:date="2015-05-21T15:22:00Z">
        <w:r w:rsidR="00874B83" w:rsidRPr="003C77BF">
          <w:rPr>
            <w:lang w:val="fr-CA"/>
          </w:rPr>
          <w:delText xml:space="preserve"> </w:delText>
        </w:r>
      </w:del>
      <w:r w:rsidRPr="000C12D8">
        <w:rPr>
          <w:spacing w:val="-4"/>
          <w:lang w:val="fr-CA"/>
          <w:rPrChange w:id="1158" w:author="Autre auteur" w:date="2015-05-21T15:22:00Z">
            <w:rPr>
              <w:vertAlign w:val="superscript"/>
            </w:rPr>
          </w:rPrChange>
        </w:rPr>
        <w:t xml:space="preserve">; par exemple, si des circonstances telles que celles présentées à l’article </w:t>
      </w:r>
      <w:ins w:id="1159" w:author="Autre auteur" w:date="2015-05-21T15:22:00Z">
        <w:r>
          <w:rPr>
            <w:rFonts w:cs="Times"/>
            <w:spacing w:val="-4"/>
          </w:rPr>
          <w:fldChar w:fldCharType="begin"/>
        </w:r>
        <w:r w:rsidR="00527A3E" w:rsidRPr="003C77BF">
          <w:rPr>
            <w:rFonts w:cs="Times"/>
            <w:spacing w:val="-4"/>
            <w:lang w:val="fr-CA"/>
          </w:rPr>
          <w:instrText xml:space="preserve"> REF _Ref296413343 \r \h </w:instrText>
        </w:r>
        <w:r w:rsidR="00EF61C3" w:rsidRPr="003C77BF">
          <w:rPr>
            <w:rFonts w:cs="Times"/>
            <w:spacing w:val="-4"/>
            <w:lang w:val="fr-CA"/>
          </w:rPr>
          <w:instrText xml:space="preserve"> \* MERGEFORMAT </w:instrText>
        </w:r>
      </w:ins>
      <w:r>
        <w:rPr>
          <w:rFonts w:cs="Times"/>
          <w:spacing w:val="-4"/>
        </w:rPr>
      </w:r>
      <w:ins w:id="1160" w:author="Autre auteur" w:date="2015-05-21T15:22:00Z">
        <w:r>
          <w:rPr>
            <w:rFonts w:cs="Times"/>
            <w:spacing w:val="-4"/>
          </w:rPr>
          <w:fldChar w:fldCharType="separate"/>
        </w:r>
      </w:ins>
      <w:r w:rsidR="00F82A28">
        <w:rPr>
          <w:rFonts w:cs="Times"/>
          <w:spacing w:val="-4"/>
          <w:lang w:val="fr-CA"/>
        </w:rPr>
        <w:t>3.3.1</w:t>
      </w:r>
      <w:ins w:id="1161" w:author="Autre auteur" w:date="2015-05-21T15:22:00Z">
        <w:r>
          <w:rPr>
            <w:rFonts w:cs="Times"/>
            <w:spacing w:val="-4"/>
          </w:rPr>
          <w:fldChar w:fldCharType="end"/>
        </w:r>
      </w:ins>
      <w:del w:id="1162" w:author="Autre auteur" w:date="2015-05-21T15:22:00Z">
        <w:r w:rsidR="00874B83" w:rsidRPr="003C77BF">
          <w:rPr>
            <w:lang w:val="fr-CA"/>
          </w:rPr>
          <w:delText>4.3.1</w:delText>
        </w:r>
      </w:del>
      <w:r w:rsidRPr="000C12D8">
        <w:rPr>
          <w:spacing w:val="-4"/>
          <w:lang w:val="fr-CA"/>
          <w:rPrChange w:id="1163" w:author="Autre auteur" w:date="2015-05-21T15:22:00Z">
            <w:rPr>
              <w:vertAlign w:val="superscript"/>
            </w:rPr>
          </w:rPrChange>
        </w:rPr>
        <w:t xml:space="preserve"> ont été aggravantes pour une ou plusieurs non-conformités antérieures décernées à cette entité visée.</w:t>
      </w:r>
    </w:p>
    <w:p w:rsidR="00000000" w:rsidRDefault="00874B83">
      <w:pPr>
        <w:pStyle w:val="Corpsdetexte2"/>
        <w:jc w:val="both"/>
        <w:rPr>
          <w:lang w:val="fr-CA"/>
        </w:rPr>
        <w:pPrChange w:id="1164" w:author="Autre auteur" w:date="2015-05-21T15:22:00Z">
          <w:pPr>
            <w:pStyle w:val="Para05"/>
          </w:pPr>
        </w:pPrChange>
      </w:pPr>
      <w:r w:rsidRPr="003C77BF">
        <w:rPr>
          <w:lang w:val="fr-CA"/>
        </w:rPr>
        <w:t xml:space="preserve">Une telle dispense </w:t>
      </w:r>
      <w:ins w:id="1165" w:author="Autre auteur" w:date="2015-05-21T15:22:00Z">
        <w:r w:rsidR="00952501" w:rsidRPr="003C77BF">
          <w:rPr>
            <w:lang w:val="fr-CA"/>
          </w:rPr>
          <w:t xml:space="preserve">peut </w:t>
        </w:r>
        <w:r w:rsidR="006934ED" w:rsidRPr="003C77BF">
          <w:rPr>
            <w:lang w:val="fr-CA"/>
          </w:rPr>
          <w:t>n</w:t>
        </w:r>
        <w:r w:rsidR="00952501" w:rsidRPr="003C77BF">
          <w:rPr>
            <w:lang w:val="fr-CA"/>
          </w:rPr>
          <w:t>e</w:t>
        </w:r>
      </w:ins>
      <w:del w:id="1166" w:author="Autre auteur" w:date="2015-05-21T15:22:00Z">
        <w:r w:rsidRPr="003C77BF">
          <w:rPr>
            <w:lang w:val="fr-CA"/>
          </w:rPr>
          <w:delText>n’est</w:delText>
        </w:r>
      </w:del>
      <w:r w:rsidRPr="003C77BF">
        <w:rPr>
          <w:lang w:val="fr-CA"/>
        </w:rPr>
        <w:t xml:space="preserve"> pas</w:t>
      </w:r>
      <w:ins w:id="1167" w:author="Autre auteur" w:date="2015-05-21T15:22:00Z">
        <w:r w:rsidR="006934ED" w:rsidRPr="003C77BF">
          <w:rPr>
            <w:lang w:val="fr-CA"/>
          </w:rPr>
          <w:t xml:space="preserve"> </w:t>
        </w:r>
        <w:r w:rsidR="00952501" w:rsidRPr="003C77BF">
          <w:rPr>
            <w:lang w:val="fr-CA"/>
          </w:rPr>
          <w:t>être</w:t>
        </w:r>
      </w:ins>
      <w:r w:rsidRPr="003C77BF">
        <w:rPr>
          <w:lang w:val="fr-CA"/>
        </w:rPr>
        <w:t xml:space="preserve"> consentie si </w:t>
      </w:r>
      <w:r w:rsidR="000C12D8" w:rsidRPr="000C12D8">
        <w:rPr>
          <w:spacing w:val="-4"/>
          <w:lang w:val="fr-CA"/>
          <w:rPrChange w:id="1168" w:author="Autre auteur" w:date="2015-05-21T15:22:00Z">
            <w:rPr>
              <w:vertAlign w:val="superscript"/>
            </w:rPr>
          </w:rPrChange>
        </w:rPr>
        <w:t xml:space="preserve">l’entité visée </w:t>
      </w:r>
      <w:r w:rsidRPr="003C77BF">
        <w:rPr>
          <w:lang w:val="fr-CA"/>
        </w:rPr>
        <w:t xml:space="preserve">a dissimulé ou tenté de dissimuler la non-conformité, </w:t>
      </w:r>
      <w:ins w:id="1169" w:author="Autre auteur" w:date="2015-05-21T15:22:00Z">
        <w:r w:rsidR="00A82BEE" w:rsidRPr="003C77BF">
          <w:rPr>
            <w:lang w:val="fr-CA"/>
          </w:rPr>
          <w:t>si elle</w:t>
        </w:r>
      </w:ins>
      <w:del w:id="1170" w:author="Autre auteur" w:date="2015-05-21T15:22:00Z">
        <w:r w:rsidRPr="003C77BF">
          <w:rPr>
            <w:lang w:val="fr-CA"/>
          </w:rPr>
          <w:delText>s’il</w:delText>
        </w:r>
      </w:del>
      <w:r w:rsidRPr="003C77BF">
        <w:rPr>
          <w:lang w:val="fr-CA"/>
        </w:rPr>
        <w:t xml:space="preserve"> a omis ou refusé de se conformer à des </w:t>
      </w:r>
      <w:ins w:id="1171" w:author="Autre auteur" w:date="2015-05-21T15:22:00Z">
        <w:r w:rsidR="00A82BEE" w:rsidRPr="003C77BF">
          <w:rPr>
            <w:lang w:val="fr-CA"/>
          </w:rPr>
          <w:t>décisions</w:t>
        </w:r>
      </w:ins>
      <w:del w:id="1172" w:author="Autre auteur" w:date="2015-05-21T15:22:00Z">
        <w:r w:rsidRPr="003C77BF">
          <w:rPr>
            <w:lang w:val="fr-CA"/>
          </w:rPr>
          <w:delText>ordonnances</w:delText>
        </w:r>
      </w:del>
      <w:r w:rsidRPr="003C77BF">
        <w:rPr>
          <w:lang w:val="fr-CA"/>
        </w:rPr>
        <w:t xml:space="preserve"> de </w:t>
      </w:r>
      <w:ins w:id="1173" w:author="Autre auteur" w:date="2015-05-21T15:22:00Z">
        <w:r w:rsidR="00A82BEE" w:rsidRPr="003C77BF">
          <w:rPr>
            <w:lang w:val="fr-CA"/>
          </w:rPr>
          <w:t xml:space="preserve">la Régie relatives à la </w:t>
        </w:r>
        <w:r w:rsidR="001F74D8" w:rsidRPr="00B3097B">
          <w:rPr>
            <w:rStyle w:val="Marquedecommentaire"/>
          </w:rPr>
          <w:commentReference w:id="1174"/>
        </w:r>
      </w:ins>
      <w:r w:rsidRPr="003C77BF">
        <w:rPr>
          <w:lang w:val="fr-CA"/>
        </w:rPr>
        <w:t>conformité</w:t>
      </w:r>
      <w:del w:id="1175" w:author="Autre auteur" w:date="2015-05-21T15:22:00Z">
        <w:r w:rsidRPr="003C77BF">
          <w:rPr>
            <w:lang w:val="fr-CA"/>
          </w:rPr>
          <w:delText xml:space="preserve"> émises par la Régie</w:delText>
        </w:r>
      </w:del>
      <w:r w:rsidRPr="003C77BF">
        <w:rPr>
          <w:lang w:val="fr-CA"/>
        </w:rPr>
        <w:t xml:space="preserve">, ou </w:t>
      </w:r>
      <w:ins w:id="1176" w:author="Autre auteur" w:date="2015-05-21T15:22:00Z">
        <w:r w:rsidR="007F5536" w:rsidRPr="003C77BF">
          <w:rPr>
            <w:lang w:val="fr-CA"/>
          </w:rPr>
          <w:t>si elle</w:t>
        </w:r>
      </w:ins>
      <w:del w:id="1177" w:author="Autre auteur" w:date="2015-05-21T15:22:00Z">
        <w:r w:rsidRPr="003C77BF">
          <w:rPr>
            <w:lang w:val="fr-CA"/>
          </w:rPr>
          <w:delText>s’il</w:delText>
        </w:r>
      </w:del>
      <w:r w:rsidRPr="003C77BF">
        <w:rPr>
          <w:lang w:val="fr-CA"/>
        </w:rPr>
        <w:t xml:space="preserve"> a de façon intentionnelle commis la non-conformité dans un but autre que celui d’empêcher de bonne foi un risque tangible et plus grand pour la fiabilité immédiate du transport </w:t>
      </w:r>
      <w:commentRangeStart w:id="1178"/>
      <w:r w:rsidRPr="003C77BF">
        <w:rPr>
          <w:lang w:val="fr-CA"/>
        </w:rPr>
        <w:t>d’électricité</w:t>
      </w:r>
      <w:commentRangeEnd w:id="1178"/>
      <w:r w:rsidR="001F74D8">
        <w:rPr>
          <w:rStyle w:val="Marquedecommentaire"/>
        </w:rPr>
        <w:commentReference w:id="1178"/>
      </w:r>
      <w:r w:rsidRPr="003C77BF">
        <w:rPr>
          <w:lang w:val="fr-CA"/>
        </w:rPr>
        <w:t>.</w:t>
      </w:r>
    </w:p>
    <w:p w:rsidR="00AE427F" w:rsidRDefault="00757963" w:rsidP="004926E0">
      <w:pPr>
        <w:pStyle w:val="Titre2"/>
        <w:jc w:val="both"/>
        <w:rPr>
          <w:ins w:id="1179" w:author="Autre auteur" w:date="2015-05-21T15:22:00Z"/>
        </w:rPr>
      </w:pPr>
      <w:bookmarkStart w:id="1180" w:name="_Application_des_critères"/>
      <w:bookmarkStart w:id="1181" w:name="_Ref296412859"/>
      <w:bookmarkStart w:id="1182" w:name="_Ref296413239"/>
      <w:bookmarkStart w:id="1183" w:name="_Toc418070351"/>
      <w:bookmarkStart w:id="1184" w:name="_Toc419887988"/>
      <w:bookmarkEnd w:id="1180"/>
      <w:ins w:id="1185" w:author="Autre auteur" w:date="2015-05-21T15:22:00Z">
        <w:r w:rsidRPr="00757963">
          <w:t xml:space="preserve">Application des </w:t>
        </w:r>
        <w:r w:rsidRPr="00504498">
          <w:t>critères d’ajustement</w:t>
        </w:r>
        <w:bookmarkEnd w:id="1181"/>
        <w:bookmarkEnd w:id="1182"/>
        <w:bookmarkEnd w:id="1183"/>
      </w:ins>
    </w:p>
    <w:p w:rsidR="00874B83" w:rsidRDefault="00874B83" w:rsidP="00553829">
      <w:pPr>
        <w:pStyle w:val="Titre2"/>
        <w:rPr>
          <w:del w:id="1186" w:author="Autre auteur" w:date="2015-05-21T15:22:00Z"/>
        </w:rPr>
      </w:pPr>
      <w:del w:id="1187" w:author="Autre auteur" w:date="2015-05-21T15:22:00Z">
        <w:r>
          <w:delText>APPLICATION DES CRITÈRES D’AJUSTEMENT</w:delText>
        </w:r>
        <w:bookmarkEnd w:id="1184"/>
      </w:del>
    </w:p>
    <w:p w:rsidR="00000000" w:rsidRDefault="00874B83">
      <w:pPr>
        <w:pStyle w:val="Corpsdetexte2"/>
        <w:jc w:val="both"/>
        <w:rPr>
          <w:lang w:val="fr-CA"/>
        </w:rPr>
        <w:pPrChange w:id="1188" w:author="Autre auteur" w:date="2015-05-21T15:22:00Z">
          <w:pPr>
            <w:pStyle w:val="Para05"/>
          </w:pPr>
        </w:pPrChange>
      </w:pPr>
      <w:r w:rsidRPr="003C77BF">
        <w:rPr>
          <w:lang w:val="fr-CA"/>
        </w:rPr>
        <w:t xml:space="preserve">Les critères d’ajustement permettent à la Régie dans sa décision finale d’ajuster le montant de base de la sanction pécuniaire en fonction des faits spécifiques et circonstances propres à chaque </w:t>
      </w:r>
      <w:ins w:id="1189" w:author="Autre auteur" w:date="2015-05-21T15:22:00Z">
        <w:r w:rsidR="00343201" w:rsidRPr="003C77BF">
          <w:rPr>
            <w:lang w:val="fr-CA"/>
          </w:rPr>
          <w:t>contravention</w:t>
        </w:r>
      </w:ins>
      <w:del w:id="1190" w:author="Autre auteur" w:date="2015-05-21T15:22:00Z">
        <w:r w:rsidRPr="003C77BF">
          <w:rPr>
            <w:lang w:val="fr-CA"/>
          </w:rPr>
          <w:delText>non-conformité</w:delText>
        </w:r>
      </w:del>
      <w:r w:rsidRPr="003C77BF">
        <w:rPr>
          <w:lang w:val="fr-CA"/>
        </w:rPr>
        <w:t xml:space="preserve"> et à chaque entité visée.</w:t>
      </w:r>
    </w:p>
    <w:p w:rsidR="00000000" w:rsidRDefault="001F74D8">
      <w:pPr>
        <w:pStyle w:val="Corpsdetexte2"/>
        <w:jc w:val="both"/>
        <w:rPr>
          <w:lang w:val="fr-CA"/>
        </w:rPr>
        <w:pPrChange w:id="1191" w:author="Autre auteur" w:date="2015-05-21T15:22:00Z">
          <w:pPr>
            <w:pStyle w:val="Para05"/>
          </w:pPr>
        </w:pPrChange>
      </w:pPr>
      <w:ins w:id="1192" w:author="Autre auteur" w:date="2015-05-21T15:22:00Z">
        <w:r>
          <w:rPr>
            <w:rStyle w:val="Marquedecommentaire"/>
          </w:rPr>
          <w:commentReference w:id="1193"/>
        </w:r>
        <w:r w:rsidR="00F074E8" w:rsidRPr="003C77BF">
          <w:rPr>
            <w:lang w:val="fr-CA"/>
          </w:rPr>
          <w:t>L</w:t>
        </w:r>
        <w:r w:rsidR="00757963" w:rsidRPr="003C77BF">
          <w:rPr>
            <w:lang w:val="fr-CA"/>
          </w:rPr>
          <w:t xml:space="preserve">a Régie </w:t>
        </w:r>
        <w:r w:rsidR="00F074E8" w:rsidRPr="003C77BF">
          <w:rPr>
            <w:lang w:val="fr-CA"/>
          </w:rPr>
          <w:t>peut tenir</w:t>
        </w:r>
      </w:ins>
      <w:del w:id="1194" w:author="Autre auteur" w:date="2015-05-21T15:22:00Z">
        <w:r w:rsidR="00874B83" w:rsidRPr="003C77BF">
          <w:rPr>
            <w:lang w:val="fr-CA"/>
          </w:rPr>
          <w:delText>Le Guide reconnaît et demande que la Régie dans sa décision finale tienne</w:delText>
        </w:r>
      </w:del>
      <w:r w:rsidR="00874B83" w:rsidRPr="003C77BF">
        <w:rPr>
          <w:lang w:val="fr-CA"/>
        </w:rPr>
        <w:t xml:space="preserve"> compte </w:t>
      </w:r>
      <w:del w:id="1195" w:author="Autre auteur" w:date="2015-05-21T15:22:00Z">
        <w:r w:rsidR="00874B83" w:rsidRPr="003C77BF">
          <w:rPr>
            <w:lang w:val="fr-CA"/>
          </w:rPr>
          <w:delText>à tout le mo</w:delText>
        </w:r>
        <w:r w:rsidR="00D840ED" w:rsidRPr="003C77BF">
          <w:rPr>
            <w:lang w:val="fr-CA"/>
          </w:rPr>
          <w:delText xml:space="preserve">ins </w:delText>
        </w:r>
      </w:del>
      <w:r w:rsidR="00D840ED" w:rsidRPr="003C77BF">
        <w:rPr>
          <w:lang w:val="fr-CA"/>
        </w:rPr>
        <w:t>des circonstances suivantes</w:t>
      </w:r>
      <w:ins w:id="1196" w:author="Autre auteur" w:date="2015-05-21T15:22:00Z">
        <w:r w:rsidR="00F074E8" w:rsidRPr="003C77BF">
          <w:rPr>
            <w:lang w:val="fr-CA"/>
          </w:rPr>
          <w:t xml:space="preserve"> </w:t>
        </w:r>
        <w:r w:rsidR="00757963" w:rsidRPr="003C77BF">
          <w:rPr>
            <w:lang w:val="fr-CA"/>
          </w:rPr>
          <w:t>dans sa décision finale</w:t>
        </w:r>
      </w:ins>
      <w:r w:rsidR="00D840ED" w:rsidRPr="003C77BF">
        <w:rPr>
          <w:lang w:val="fr-CA"/>
        </w:rPr>
        <w:t> </w:t>
      </w:r>
      <w:r w:rsidR="00874B83" w:rsidRPr="003C77BF">
        <w:rPr>
          <w:lang w:val="fr-CA"/>
        </w:rPr>
        <w:t>:</w:t>
      </w:r>
    </w:p>
    <w:p w:rsidR="00000000" w:rsidRDefault="00874B83">
      <w:pPr>
        <w:pStyle w:val="Listecontinue2"/>
        <w:numPr>
          <w:ilvl w:val="0"/>
          <w:numId w:val="59"/>
        </w:numPr>
        <w:jc w:val="both"/>
        <w:rPr>
          <w:lang w:val="fr-CA"/>
        </w:rPr>
        <w:pPrChange w:id="1197" w:author="Autre auteur" w:date="2015-05-21T15:22:00Z">
          <w:pPr>
            <w:pStyle w:val="Paragraphedeliste"/>
            <w:numPr>
              <w:numId w:val="34"/>
            </w:numPr>
            <w:tabs>
              <w:tab w:val="left" w:pos="1440"/>
            </w:tabs>
            <w:spacing w:before="240" w:after="240"/>
            <w:ind w:left="1440" w:hanging="720"/>
          </w:pPr>
        </w:pPrChange>
      </w:pPr>
      <w:r w:rsidRPr="003C77BF">
        <w:rPr>
          <w:lang w:val="fr-CA"/>
        </w:rPr>
        <w:t>Les récidives de non-conformité et le dossier de conformité de l’entité visée</w:t>
      </w:r>
      <w:ins w:id="1198" w:author="Autre auteur" w:date="2015-05-21T15:22:00Z">
        <w:r w:rsidR="00876675" w:rsidRPr="003C77BF">
          <w:rPr>
            <w:lang w:val="fr-CA"/>
          </w:rPr>
          <w:t> </w:t>
        </w:r>
      </w:ins>
      <w:del w:id="1199"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59"/>
        </w:numPr>
        <w:jc w:val="both"/>
        <w:rPr>
          <w:lang w:val="fr-CA"/>
        </w:rPr>
        <w:pPrChange w:id="1200" w:author="Autre auteur" w:date="2015-05-21T15:22:00Z">
          <w:pPr>
            <w:pStyle w:val="Paragraphedeliste"/>
            <w:numPr>
              <w:numId w:val="34"/>
            </w:numPr>
            <w:tabs>
              <w:tab w:val="left" w:pos="1440"/>
            </w:tabs>
            <w:spacing w:before="240" w:after="240"/>
            <w:ind w:left="1440" w:hanging="720"/>
          </w:pPr>
        </w:pPrChange>
      </w:pPr>
      <w:r w:rsidRPr="003C77BF">
        <w:rPr>
          <w:lang w:val="fr-CA"/>
        </w:rPr>
        <w:t xml:space="preserve">Le manquement par l’entité visée à se conformer aux </w:t>
      </w:r>
      <w:commentRangeStart w:id="1201"/>
      <w:ins w:id="1202" w:author="Autre auteur" w:date="2015-05-21T15:22:00Z">
        <w:r w:rsidR="00A82BEE" w:rsidRPr="003C77BF">
          <w:rPr>
            <w:lang w:val="fr-CA"/>
          </w:rPr>
          <w:t>décisions</w:t>
        </w:r>
      </w:ins>
      <w:del w:id="1203" w:author="Autre auteur" w:date="2015-05-21T15:22:00Z">
        <w:r w:rsidRPr="003C77BF">
          <w:rPr>
            <w:lang w:val="fr-CA"/>
          </w:rPr>
          <w:delText>ordonnances</w:delText>
        </w:r>
      </w:del>
      <w:r w:rsidRPr="003C77BF">
        <w:rPr>
          <w:lang w:val="fr-CA"/>
        </w:rPr>
        <w:t xml:space="preserve"> de </w:t>
      </w:r>
      <w:ins w:id="1204" w:author="Autre auteur" w:date="2015-05-21T15:22:00Z">
        <w:r w:rsidR="00A82BEE" w:rsidRPr="003C77BF">
          <w:rPr>
            <w:lang w:val="fr-CA"/>
          </w:rPr>
          <w:t>la Régie relatives à la</w:t>
        </w:r>
        <w:r w:rsidR="00757963" w:rsidRPr="003C77BF">
          <w:rPr>
            <w:lang w:val="fr-CA"/>
          </w:rPr>
          <w:t xml:space="preserve"> </w:t>
        </w:r>
        <w:commentRangeEnd w:id="1201"/>
        <w:r w:rsidR="00A82BEE">
          <w:rPr>
            <w:rStyle w:val="Marquedecommentaire"/>
          </w:rPr>
          <w:commentReference w:id="1201"/>
        </w:r>
      </w:ins>
      <w:r w:rsidRPr="003C77BF">
        <w:rPr>
          <w:lang w:val="fr-CA"/>
        </w:rPr>
        <w:t>conformité</w:t>
      </w:r>
      <w:ins w:id="1205" w:author="Autre auteur" w:date="2015-05-21T15:22:00Z">
        <w:r w:rsidR="00876675" w:rsidRPr="003C77BF">
          <w:rPr>
            <w:lang w:val="fr-CA"/>
          </w:rPr>
          <w:t> </w:t>
        </w:r>
      </w:ins>
      <w:del w:id="1206"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59"/>
        </w:numPr>
        <w:jc w:val="both"/>
        <w:rPr>
          <w:lang w:val="fr-CA"/>
        </w:rPr>
        <w:pPrChange w:id="1207" w:author="Autre auteur" w:date="2015-05-21T15:22:00Z">
          <w:pPr>
            <w:pStyle w:val="Paragraphedeliste"/>
            <w:numPr>
              <w:numId w:val="34"/>
            </w:numPr>
            <w:tabs>
              <w:tab w:val="left" w:pos="1440"/>
            </w:tabs>
            <w:spacing w:before="240" w:after="240"/>
            <w:ind w:left="1440" w:hanging="720"/>
          </w:pPr>
        </w:pPrChange>
      </w:pPr>
      <w:r w:rsidRPr="003C77BF">
        <w:rPr>
          <w:lang w:val="fr-CA"/>
        </w:rPr>
        <w:t xml:space="preserve">L’admission de plein gré et les mesures </w:t>
      </w:r>
      <w:commentRangeStart w:id="1208"/>
      <w:ins w:id="1209" w:author="Autre auteur" w:date="2015-05-21T15:22:00Z">
        <w:r w:rsidR="0072794E" w:rsidRPr="003C77BF">
          <w:rPr>
            <w:lang w:val="fr-CA"/>
          </w:rPr>
          <w:t>prises</w:t>
        </w:r>
      </w:ins>
      <w:del w:id="1210" w:author="Autre auteur" w:date="2015-05-21T15:22:00Z">
        <w:r w:rsidRPr="003C77BF">
          <w:rPr>
            <w:lang w:val="fr-CA"/>
          </w:rPr>
          <w:delText>correctives volontaires</w:delText>
        </w:r>
      </w:del>
      <w:r w:rsidRPr="003C77BF">
        <w:rPr>
          <w:lang w:val="fr-CA"/>
        </w:rPr>
        <w:t xml:space="preserve"> par l’entité visée </w:t>
      </w:r>
      <w:ins w:id="1211" w:author="Autre auteur" w:date="2015-05-21T15:22:00Z">
        <w:r w:rsidR="0072794E" w:rsidRPr="003C77BF">
          <w:rPr>
            <w:lang w:val="fr-CA"/>
          </w:rPr>
          <w:t>pour remédier à la non-conformité</w:t>
        </w:r>
        <w:r w:rsidR="00876675" w:rsidRPr="003C77BF">
          <w:rPr>
            <w:lang w:val="fr-CA"/>
          </w:rPr>
          <w:t> </w:t>
        </w:r>
        <w:r w:rsidR="00757963" w:rsidRPr="003C77BF">
          <w:rPr>
            <w:lang w:val="fr-CA"/>
          </w:rPr>
          <w:t>;</w:t>
        </w:r>
        <w:commentRangeEnd w:id="1208"/>
        <w:r w:rsidR="0072794E">
          <w:rPr>
            <w:rStyle w:val="Marquedecommentaire"/>
          </w:rPr>
          <w:commentReference w:id="1208"/>
        </w:r>
      </w:ins>
      <w:del w:id="1212" w:author="Autre auteur" w:date="2015-05-21T15:22:00Z">
        <w:r w:rsidRPr="003C77BF">
          <w:rPr>
            <w:lang w:val="fr-CA"/>
          </w:rPr>
          <w:delText>;</w:delText>
        </w:r>
      </w:del>
    </w:p>
    <w:p w:rsidR="00000000" w:rsidRDefault="00874B83">
      <w:pPr>
        <w:pStyle w:val="Listecontinue2"/>
        <w:numPr>
          <w:ilvl w:val="0"/>
          <w:numId w:val="59"/>
        </w:numPr>
        <w:jc w:val="both"/>
        <w:rPr>
          <w:lang w:val="fr-CA"/>
        </w:rPr>
        <w:pPrChange w:id="1213" w:author="Autre auteur" w:date="2015-05-21T15:22:00Z">
          <w:pPr>
            <w:pStyle w:val="Paragraphedeliste"/>
            <w:numPr>
              <w:numId w:val="34"/>
            </w:numPr>
            <w:tabs>
              <w:tab w:val="left" w:pos="1440"/>
            </w:tabs>
            <w:spacing w:before="240" w:after="240"/>
            <w:ind w:left="1440" w:hanging="720"/>
          </w:pPr>
        </w:pPrChange>
      </w:pPr>
      <w:r w:rsidRPr="003C77BF">
        <w:rPr>
          <w:lang w:val="fr-CA"/>
        </w:rPr>
        <w:t>Le degré et la qualité de la collaboration de l’entité visée dans l’enquête de conformité et l’application des mesures</w:t>
      </w:r>
      <w:commentRangeStart w:id="1214"/>
      <w:r w:rsidRPr="003C77BF">
        <w:rPr>
          <w:lang w:val="fr-CA"/>
        </w:rPr>
        <w:t xml:space="preserve"> </w:t>
      </w:r>
      <w:del w:id="1215" w:author="Autre auteur" w:date="2015-05-21T15:22:00Z">
        <w:r w:rsidRPr="003C77BF">
          <w:rPr>
            <w:lang w:val="fr-CA"/>
          </w:rPr>
          <w:delText xml:space="preserve">correctives exigées </w:delText>
        </w:r>
      </w:del>
      <w:r w:rsidRPr="003C77BF">
        <w:rPr>
          <w:lang w:val="fr-CA"/>
        </w:rPr>
        <w:t xml:space="preserve">pour </w:t>
      </w:r>
      <w:ins w:id="1216" w:author="Autre auteur" w:date="2015-05-21T15:22:00Z">
        <w:r w:rsidR="0072794E" w:rsidRPr="003C77BF">
          <w:rPr>
            <w:lang w:val="fr-CA"/>
          </w:rPr>
          <w:t>remédier à</w:t>
        </w:r>
        <w:r w:rsidR="00757963" w:rsidRPr="003C77BF">
          <w:rPr>
            <w:lang w:val="fr-CA"/>
          </w:rPr>
          <w:t xml:space="preserve"> </w:t>
        </w:r>
        <w:commentRangeEnd w:id="1214"/>
        <w:r w:rsidR="0072794E">
          <w:rPr>
            <w:rStyle w:val="Marquedecommentaire"/>
          </w:rPr>
          <w:commentReference w:id="1214"/>
        </w:r>
      </w:ins>
      <w:r w:rsidRPr="003C77BF">
        <w:rPr>
          <w:lang w:val="fr-CA"/>
        </w:rPr>
        <w:t xml:space="preserve">la non-conformité </w:t>
      </w:r>
      <w:commentRangeStart w:id="1217"/>
      <w:r w:rsidRPr="003C77BF">
        <w:rPr>
          <w:lang w:val="fr-CA"/>
        </w:rPr>
        <w:t>y</w:t>
      </w:r>
      <w:commentRangeEnd w:id="1217"/>
      <w:r w:rsidR="001F74D8">
        <w:rPr>
          <w:rStyle w:val="Marquedecommentaire"/>
        </w:rPr>
        <w:commentReference w:id="1217"/>
      </w:r>
      <w:r w:rsidRPr="003C77BF">
        <w:rPr>
          <w:lang w:val="fr-CA"/>
        </w:rPr>
        <w:t xml:space="preserve"> compris le plan de redressement</w:t>
      </w:r>
      <w:ins w:id="1218" w:author="Autre auteur" w:date="2015-05-21T15:22:00Z">
        <w:r w:rsidR="00876675" w:rsidRPr="003C77BF">
          <w:rPr>
            <w:lang w:val="fr-CA"/>
          </w:rPr>
          <w:t> </w:t>
        </w:r>
      </w:ins>
      <w:del w:id="1219"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59"/>
        </w:numPr>
        <w:jc w:val="both"/>
        <w:rPr>
          <w:lang w:val="fr-CA"/>
        </w:rPr>
        <w:pPrChange w:id="1220" w:author="Autre auteur" w:date="2015-05-21T15:22:00Z">
          <w:pPr>
            <w:pStyle w:val="Paragraphedeliste"/>
            <w:numPr>
              <w:numId w:val="34"/>
            </w:numPr>
            <w:tabs>
              <w:tab w:val="left" w:pos="1440"/>
            </w:tabs>
            <w:spacing w:before="240" w:after="240"/>
            <w:ind w:left="1440" w:hanging="720"/>
          </w:pPr>
        </w:pPrChange>
      </w:pPr>
      <w:r w:rsidRPr="003C77BF">
        <w:rPr>
          <w:lang w:val="fr-CA"/>
        </w:rPr>
        <w:t>L’existence d’un programme de conformité chez l’entité visée et la qualité de ce programme</w:t>
      </w:r>
      <w:ins w:id="1221" w:author="Autre auteur" w:date="2015-05-21T15:22:00Z">
        <w:r w:rsidR="00876675" w:rsidRPr="003C77BF">
          <w:rPr>
            <w:lang w:val="fr-CA"/>
          </w:rPr>
          <w:t> </w:t>
        </w:r>
      </w:ins>
      <w:del w:id="1222"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59"/>
        </w:numPr>
        <w:jc w:val="both"/>
        <w:rPr>
          <w:lang w:val="fr-CA"/>
        </w:rPr>
        <w:pPrChange w:id="1223" w:author="Autre auteur" w:date="2015-05-21T15:22:00Z">
          <w:pPr>
            <w:pStyle w:val="Paragraphedeliste"/>
            <w:numPr>
              <w:numId w:val="34"/>
            </w:numPr>
            <w:tabs>
              <w:tab w:val="left" w:pos="1440"/>
            </w:tabs>
            <w:spacing w:before="240" w:after="240"/>
            <w:ind w:left="1440" w:hanging="720"/>
          </w:pPr>
        </w:pPrChange>
      </w:pPr>
      <w:r w:rsidRPr="003C77BF">
        <w:rPr>
          <w:lang w:val="fr-CA"/>
        </w:rPr>
        <w:t>Toute tentative de dissimulation de la non-conformité par l’entité visée</w:t>
      </w:r>
      <w:ins w:id="1224" w:author="Autre auteur" w:date="2015-05-21T15:22:00Z">
        <w:r w:rsidR="00876675" w:rsidRPr="003C77BF">
          <w:rPr>
            <w:lang w:val="fr-CA"/>
          </w:rPr>
          <w:t> </w:t>
        </w:r>
      </w:ins>
      <w:del w:id="1225"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59"/>
        </w:numPr>
        <w:jc w:val="both"/>
        <w:pPrChange w:id="1226" w:author="Autre auteur" w:date="2015-05-21T15:22:00Z">
          <w:pPr>
            <w:pStyle w:val="Paragraphedeliste"/>
            <w:numPr>
              <w:numId w:val="34"/>
            </w:numPr>
            <w:tabs>
              <w:tab w:val="left" w:pos="1440"/>
            </w:tabs>
            <w:spacing w:before="240" w:after="240"/>
            <w:ind w:left="1440" w:hanging="720"/>
          </w:pPr>
        </w:pPrChange>
      </w:pPr>
      <w:r w:rsidRPr="00553829">
        <w:t>Les non-conformités intentionnelles</w:t>
      </w:r>
      <w:ins w:id="1227" w:author="Autre auteur" w:date="2015-05-21T15:22:00Z">
        <w:r w:rsidR="00876675">
          <w:t> </w:t>
        </w:r>
      </w:ins>
      <w:del w:id="1228" w:author="Autre auteur" w:date="2015-05-21T15:22:00Z">
        <w:r w:rsidRPr="00553829">
          <w:delText xml:space="preserve"> </w:delText>
        </w:r>
      </w:del>
      <w:r w:rsidRPr="00553829">
        <w:t>;</w:t>
      </w:r>
    </w:p>
    <w:p w:rsidR="00000000" w:rsidRDefault="00874B83">
      <w:pPr>
        <w:pStyle w:val="Listecontinue2"/>
        <w:numPr>
          <w:ilvl w:val="0"/>
          <w:numId w:val="59"/>
        </w:numPr>
        <w:jc w:val="both"/>
        <w:pPrChange w:id="1229" w:author="Autre auteur" w:date="2015-05-21T15:22:00Z">
          <w:pPr>
            <w:pStyle w:val="Paragraphedeliste"/>
            <w:numPr>
              <w:numId w:val="34"/>
            </w:numPr>
            <w:tabs>
              <w:tab w:val="left" w:pos="1440"/>
            </w:tabs>
            <w:spacing w:before="240" w:after="240"/>
            <w:ind w:left="1440" w:hanging="720"/>
          </w:pPr>
        </w:pPrChange>
      </w:pPr>
      <w:r w:rsidRPr="00553829">
        <w:t>Les circonstances atténuantes</w:t>
      </w:r>
      <w:ins w:id="1230" w:author="Autre auteur" w:date="2015-05-21T15:22:00Z">
        <w:r w:rsidR="00975639">
          <w:t> ;</w:t>
        </w:r>
      </w:ins>
      <w:del w:id="1231" w:author="Autre auteur" w:date="2015-05-21T15:22:00Z">
        <w:r w:rsidRPr="00553829">
          <w:delText>.</w:delText>
        </w:r>
      </w:del>
    </w:p>
    <w:p w:rsidR="00975639" w:rsidRPr="003C77BF" w:rsidRDefault="00975639" w:rsidP="004926E0">
      <w:pPr>
        <w:pStyle w:val="Listecontinue2"/>
        <w:numPr>
          <w:ilvl w:val="0"/>
          <w:numId w:val="59"/>
        </w:numPr>
        <w:jc w:val="both"/>
        <w:rPr>
          <w:ins w:id="1232" w:author="Autre auteur" w:date="2015-05-21T15:22:00Z"/>
          <w:lang w:val="fr-CA"/>
        </w:rPr>
      </w:pPr>
      <w:commentRangeStart w:id="1233"/>
      <w:ins w:id="1234" w:author="Autre auteur" w:date="2015-05-21T15:22:00Z">
        <w:r w:rsidRPr="003C77BF">
          <w:rPr>
            <w:lang w:val="fr-CA"/>
          </w:rPr>
          <w:t xml:space="preserve">La conclusion </w:t>
        </w:r>
        <w:commentRangeStart w:id="1235"/>
        <w:r w:rsidR="00C95A5C" w:rsidRPr="003C77BF">
          <w:rPr>
            <w:lang w:val="fr-CA"/>
          </w:rPr>
          <w:t>et les modalités</w:t>
        </w:r>
        <w:commentRangeEnd w:id="1235"/>
        <w:r w:rsidR="00C95A5C">
          <w:rPr>
            <w:rStyle w:val="Marquedecommentaire"/>
          </w:rPr>
          <w:commentReference w:id="1235"/>
        </w:r>
        <w:r w:rsidR="00C95A5C" w:rsidRPr="003C77BF">
          <w:rPr>
            <w:lang w:val="fr-CA"/>
          </w:rPr>
          <w:t xml:space="preserve"> </w:t>
        </w:r>
        <w:r w:rsidRPr="003C77BF">
          <w:rPr>
            <w:lang w:val="fr-CA"/>
          </w:rPr>
          <w:t>d’un règlement.</w:t>
        </w:r>
        <w:commentRangeEnd w:id="1233"/>
        <w:r w:rsidR="0072794E">
          <w:rPr>
            <w:rStyle w:val="Marquedecommentaire"/>
          </w:rPr>
          <w:commentReference w:id="1233"/>
        </w:r>
      </w:ins>
    </w:p>
    <w:p w:rsidR="00000000" w:rsidRDefault="00553829">
      <w:pPr>
        <w:pStyle w:val="Listecontinue2"/>
        <w:ind w:left="708"/>
        <w:jc w:val="both"/>
        <w:rPr>
          <w:lang w:val="fr-CA"/>
        </w:rPr>
        <w:pPrChange w:id="1236" w:author="Autre auteur" w:date="2015-05-21T15:22:00Z">
          <w:pPr>
            <w:pStyle w:val="Para05"/>
          </w:pPr>
        </w:pPrChange>
      </w:pPr>
      <w:bookmarkStart w:id="1237" w:name="_Toc418070352"/>
      <w:r w:rsidRPr="003C77BF">
        <w:rPr>
          <w:lang w:val="fr-CA"/>
        </w:rPr>
        <w:t>La Régie dans sa décision finale peut aussi prendre en considération d’autres critères jugés pertinents</w:t>
      </w:r>
      <w:del w:id="1238" w:author="Autre auteur" w:date="2015-05-21T15:22:00Z">
        <w:r w:rsidRPr="003C77BF">
          <w:rPr>
            <w:lang w:val="fr-CA"/>
          </w:rPr>
          <w:delText>, dans la mesure où leur utilisation est clairement indiquée et adéquatement justifiée</w:delText>
        </w:r>
      </w:del>
      <w:r w:rsidRPr="003C77BF">
        <w:rPr>
          <w:lang w:val="fr-CA"/>
        </w:rPr>
        <w:t>.</w:t>
      </w:r>
      <w:bookmarkEnd w:id="1237"/>
    </w:p>
    <w:p w:rsidR="00553829" w:rsidRDefault="00553829" w:rsidP="00553829">
      <w:pPr>
        <w:pStyle w:val="Para05"/>
        <w:rPr>
          <w:del w:id="1239" w:author="Autre auteur" w:date="2015-05-21T15:22:00Z"/>
        </w:rPr>
      </w:pPr>
      <w:del w:id="1240" w:author="Autre auteur" w:date="2015-05-21T15:22:00Z">
        <w:r>
          <w:delText>La Régie doit, dans sa décision finale, décrire de façon explicite et précise lesquels parmi ces critères elle a considérés, et dans quelle mesure ceux-ci ont influencé la détermination de la sanction.</w:delText>
        </w:r>
      </w:del>
    </w:p>
    <w:p w:rsidR="00000000" w:rsidRDefault="00874B83">
      <w:pPr>
        <w:pStyle w:val="Titre3"/>
        <w:jc w:val="both"/>
        <w:pPrChange w:id="1241" w:author="Autre auteur" w:date="2015-05-21T15:22:00Z">
          <w:pPr>
            <w:pStyle w:val="Titre3"/>
          </w:pPr>
        </w:pPrChange>
      </w:pPr>
      <w:bookmarkStart w:id="1242" w:name="_Toc418070353"/>
      <w:bookmarkStart w:id="1243" w:name="_Toc419887989"/>
      <w:bookmarkStart w:id="1244" w:name="_Ref296413343"/>
      <w:bookmarkStart w:id="1245" w:name="_Toc418070354"/>
      <w:bookmarkEnd w:id="1242"/>
      <w:r>
        <w:t>Non-conformités répétitives</w:t>
      </w:r>
      <w:bookmarkEnd w:id="1243"/>
      <w:bookmarkEnd w:id="1244"/>
      <w:bookmarkEnd w:id="1245"/>
    </w:p>
    <w:p w:rsidR="00000000" w:rsidRDefault="00874B83">
      <w:pPr>
        <w:pStyle w:val="Corpsdetexte2"/>
        <w:jc w:val="both"/>
        <w:rPr>
          <w:lang w:val="fr-CA"/>
        </w:rPr>
        <w:pPrChange w:id="1246" w:author="Autre auteur" w:date="2015-05-21T15:22:00Z">
          <w:pPr>
            <w:pStyle w:val="Para05"/>
          </w:pPr>
        </w:pPrChange>
      </w:pPr>
      <w:r w:rsidRPr="003C77BF">
        <w:rPr>
          <w:lang w:val="fr-CA"/>
        </w:rPr>
        <w:t>Si une entité visée est non-conforme à répétition à la même ou à plusieurs exigences reliées à une même norme de fiabilité, et particulièrement si ces répétitions se produisent dans un laps de temps défini dans la norme ou, en l’absence d’une telle définition</w:t>
      </w:r>
      <w:ins w:id="1247" w:author="Autre auteur" w:date="2015-05-21T15:22:00Z">
        <w:r w:rsidR="00F074E8" w:rsidRPr="003C77BF">
          <w:rPr>
            <w:lang w:val="fr-CA"/>
          </w:rPr>
          <w:t>,</w:t>
        </w:r>
      </w:ins>
      <w:r w:rsidRPr="003C77BF">
        <w:rPr>
          <w:lang w:val="fr-CA"/>
        </w:rPr>
        <w:t xml:space="preserve"> si la Régie juge que le laps de temps au cours duquel les répétitions ont eu lieu indique une récidive</w:t>
      </w:r>
      <w:del w:id="1248" w:author="Autre auteur" w:date="2015-05-21T15:22:00Z">
        <w:r w:rsidRPr="003C77BF">
          <w:rPr>
            <w:lang w:val="fr-CA"/>
          </w:rPr>
          <w:delText>,</w:delText>
        </w:r>
      </w:del>
      <w:r w:rsidRPr="003C77BF">
        <w:rPr>
          <w:lang w:val="fr-CA"/>
        </w:rPr>
        <w:t xml:space="preserve"> la Régie </w:t>
      </w:r>
      <w:ins w:id="1249" w:author="Autre auteur" w:date="2015-05-21T15:22:00Z">
        <w:r w:rsidR="00884786" w:rsidRPr="003C77BF">
          <w:rPr>
            <w:lang w:val="fr-CA"/>
          </w:rPr>
          <w:t>peut</w:t>
        </w:r>
      </w:ins>
      <w:del w:id="1250" w:author="Autre auteur" w:date="2015-05-21T15:22:00Z">
        <w:r w:rsidRPr="003C77BF">
          <w:rPr>
            <w:lang w:val="fr-CA"/>
          </w:rPr>
          <w:delText>doit</w:delText>
        </w:r>
      </w:del>
      <w:r w:rsidRPr="003C77BF">
        <w:rPr>
          <w:lang w:val="fr-CA"/>
        </w:rPr>
        <w:t xml:space="preserve"> envisager une majoration de la sanction pécuniaire.</w:t>
      </w:r>
    </w:p>
    <w:p w:rsidR="00000000" w:rsidRDefault="00874B83">
      <w:pPr>
        <w:pStyle w:val="Corpsdetexte2"/>
        <w:jc w:val="both"/>
        <w:rPr>
          <w:lang w:val="fr-CA"/>
        </w:rPr>
        <w:pPrChange w:id="1251" w:author="Autre auteur" w:date="2015-05-21T15:22:00Z">
          <w:pPr>
            <w:pStyle w:val="Para05"/>
          </w:pPr>
        </w:pPrChange>
      </w:pPr>
      <w:r w:rsidRPr="003C77BF">
        <w:rPr>
          <w:lang w:val="fr-CA"/>
        </w:rPr>
        <w:t>Le terme «</w:t>
      </w:r>
      <w:ins w:id="1252" w:author="Autre auteur" w:date="2015-05-21T15:22:00Z">
        <w:r w:rsidR="000169E0" w:rsidRPr="003C77BF">
          <w:rPr>
            <w:lang w:val="fr-CA"/>
          </w:rPr>
          <w:t> </w:t>
        </w:r>
      </w:ins>
      <w:del w:id="1253" w:author="Autre auteur" w:date="2015-05-21T15:22:00Z">
        <w:r w:rsidRPr="003C77BF">
          <w:rPr>
            <w:lang w:val="fr-CA"/>
          </w:rPr>
          <w:delText xml:space="preserve"> </w:delText>
        </w:r>
      </w:del>
      <w:r w:rsidRPr="003C77BF">
        <w:rPr>
          <w:lang w:val="fr-CA"/>
        </w:rPr>
        <w:t>Délai de rétablissement de l’état de conformité</w:t>
      </w:r>
      <w:ins w:id="1254" w:author="Autre auteur" w:date="2015-05-21T15:22:00Z">
        <w:r w:rsidR="000169E0" w:rsidRPr="003C77BF">
          <w:rPr>
            <w:szCs w:val="22"/>
            <w:lang w:val="fr-CA"/>
          </w:rPr>
          <w:t> </w:t>
        </w:r>
      </w:ins>
      <w:del w:id="1255" w:author="Autre auteur" w:date="2015-05-21T15:22:00Z">
        <w:r w:rsidRPr="003C77BF">
          <w:rPr>
            <w:lang w:val="fr-CA"/>
          </w:rPr>
          <w:delText xml:space="preserve"> </w:delText>
        </w:r>
      </w:del>
      <w:r w:rsidRPr="003C77BF">
        <w:rPr>
          <w:lang w:val="fr-CA"/>
        </w:rPr>
        <w:t xml:space="preserve">» à une exigence pourrait être défini ou sous-entendu dans une norme pour exprimer le délai pendant lequel une entité visée doit exercer ses activités sans aucune autre non-conformité aux normes de fiabilité </w:t>
      </w:r>
      <w:ins w:id="1256" w:author="Autre auteur" w:date="2015-05-21T15:22:00Z">
        <w:r w:rsidR="000169E0" w:rsidRPr="003C77BF">
          <w:rPr>
            <w:lang w:val="fr-CA"/>
          </w:rPr>
          <w:t xml:space="preserve">– </w:t>
        </w:r>
      </w:ins>
      <w:r w:rsidRPr="003C77BF">
        <w:rPr>
          <w:lang w:val="fr-CA"/>
        </w:rPr>
        <w:t>en particulier à la même exigence que celle enfreinte ou à une exigence semblable</w:t>
      </w:r>
      <w:ins w:id="1257" w:author="Autre auteur" w:date="2015-05-21T15:22:00Z">
        <w:r w:rsidR="000169E0" w:rsidRPr="003C77BF">
          <w:rPr>
            <w:lang w:val="fr-CA"/>
          </w:rPr>
          <w:t xml:space="preserve"> –</w:t>
        </w:r>
      </w:ins>
      <w:r w:rsidRPr="003C77BF">
        <w:rPr>
          <w:lang w:val="fr-CA"/>
        </w:rPr>
        <w:t xml:space="preserve"> pour annuler ou réduire l’incidence de ses antécédents de non-conformité sur la fixation des sanctions en cas de nouvelle </w:t>
      </w:r>
      <w:ins w:id="1258" w:author="Autre auteur" w:date="2015-05-21T15:22:00Z">
        <w:r w:rsidR="00343201" w:rsidRPr="003C77BF">
          <w:rPr>
            <w:lang w:val="fr-CA"/>
          </w:rPr>
          <w:t>contravention</w:t>
        </w:r>
        <w:r w:rsidR="000169E0" w:rsidRPr="003C77BF">
          <w:rPr>
            <w:lang w:val="fr-CA"/>
          </w:rPr>
          <w:t>.</w:t>
        </w:r>
      </w:ins>
      <w:del w:id="1259" w:author="Autre auteur" w:date="2015-05-21T15:22:00Z">
        <w:r w:rsidRPr="003C77BF">
          <w:rPr>
            <w:lang w:val="fr-CA"/>
          </w:rPr>
          <w:delText>non-conformité.</w:delText>
        </w:r>
      </w:del>
      <w:r w:rsidRPr="003C77BF">
        <w:rPr>
          <w:lang w:val="fr-CA"/>
        </w:rPr>
        <w:t xml:space="preserve"> Les récidives survenant au cours du délai de rétablissement de l’état de conformité sont des circonstances aggravantes aux fins de l’établissement des sanctions pécuniaires. Ainsi, si le dossier de l’entité visée ne contient aucune non-conformité antérieure, la sanction pécuniaire établie</w:t>
      </w:r>
      <w:commentRangeStart w:id="1260"/>
      <w:r w:rsidRPr="003C77BF">
        <w:rPr>
          <w:lang w:val="fr-CA"/>
        </w:rPr>
        <w:t xml:space="preserve"> </w:t>
      </w:r>
      <w:ins w:id="1261" w:author="Autre auteur" w:date="2015-05-21T15:22:00Z">
        <w:r w:rsidR="007F5536" w:rsidRPr="003C77BF">
          <w:rPr>
            <w:lang w:val="fr-CA"/>
          </w:rPr>
          <w:t>peut ne</w:t>
        </w:r>
      </w:ins>
      <w:del w:id="1262" w:author="Autre auteur" w:date="2015-05-21T15:22:00Z">
        <w:r w:rsidRPr="003C77BF">
          <w:rPr>
            <w:lang w:val="fr-CA"/>
          </w:rPr>
          <w:delText>n’est</w:delText>
        </w:r>
      </w:del>
      <w:r w:rsidRPr="003C77BF">
        <w:rPr>
          <w:lang w:val="fr-CA"/>
        </w:rPr>
        <w:t xml:space="preserve"> pas </w:t>
      </w:r>
      <w:ins w:id="1263" w:author="Autre auteur" w:date="2015-05-21T15:22:00Z">
        <w:r w:rsidR="007F5536" w:rsidRPr="003C77BF">
          <w:rPr>
            <w:lang w:val="fr-CA"/>
          </w:rPr>
          <w:t>être</w:t>
        </w:r>
        <w:r w:rsidR="000169E0" w:rsidRPr="003C77BF">
          <w:rPr>
            <w:lang w:val="fr-CA"/>
          </w:rPr>
          <w:t xml:space="preserve"> </w:t>
        </w:r>
        <w:commentRangeEnd w:id="1260"/>
        <w:r w:rsidR="007F5536">
          <w:rPr>
            <w:rStyle w:val="Marquedecommentaire"/>
          </w:rPr>
          <w:commentReference w:id="1260"/>
        </w:r>
      </w:ins>
      <w:r w:rsidRPr="003C77BF">
        <w:rPr>
          <w:lang w:val="fr-CA"/>
        </w:rPr>
        <w:t>réduite</w:t>
      </w:r>
      <w:ins w:id="1264" w:author="Autre auteur" w:date="2015-05-21T15:22:00Z">
        <w:r w:rsidR="00164718" w:rsidRPr="003C77BF">
          <w:rPr>
            <w:lang w:val="fr-CA"/>
          </w:rPr>
          <w:t> </w:t>
        </w:r>
      </w:ins>
      <w:del w:id="1265" w:author="Autre auteur" w:date="2015-05-21T15:22:00Z">
        <w:r w:rsidRPr="003C77BF">
          <w:rPr>
            <w:lang w:val="fr-CA"/>
          </w:rPr>
          <w:delText xml:space="preserve"> </w:delText>
        </w:r>
      </w:del>
      <w:r w:rsidRPr="003C77BF">
        <w:rPr>
          <w:lang w:val="fr-CA"/>
        </w:rPr>
        <w:t>; s’il contient des non-conformités peu fréquentes et mineures à des exigences assorties d’un faible facteur de risque et si le niveau de gravité de ces non-conformités était faible, la sanction pécuniaire établie pourrait être légèrement majorée ou inchangée</w:t>
      </w:r>
      <w:ins w:id="1266" w:author="Autre auteur" w:date="2015-05-21T15:22:00Z">
        <w:r w:rsidR="00B239C6" w:rsidRPr="003C77BF">
          <w:rPr>
            <w:lang w:val="fr-CA"/>
          </w:rPr>
          <w:t> </w:t>
        </w:r>
      </w:ins>
      <w:del w:id="1267" w:author="Autre auteur" w:date="2015-05-21T15:22:00Z">
        <w:r w:rsidRPr="003C77BF">
          <w:rPr>
            <w:lang w:val="fr-CA"/>
          </w:rPr>
          <w:delText xml:space="preserve"> </w:delText>
        </w:r>
      </w:del>
      <w:r w:rsidRPr="003C77BF">
        <w:rPr>
          <w:lang w:val="fr-CA"/>
        </w:rPr>
        <w:t xml:space="preserve">; s’il contient des non-conformités fréquentes ou majeures à des exigences avec un facteur de risque élevé et si leur niveau de gravité était plus critique, la sanction pécuniaire </w:t>
      </w:r>
      <w:ins w:id="1268" w:author="Autre auteur" w:date="2015-05-21T15:22:00Z">
        <w:r w:rsidR="00C6170D" w:rsidRPr="003C77BF">
          <w:rPr>
            <w:lang w:val="fr-CA"/>
          </w:rPr>
          <w:t>pourrait être</w:t>
        </w:r>
      </w:ins>
      <w:del w:id="1269" w:author="Autre auteur" w:date="2015-05-21T15:22:00Z">
        <w:r w:rsidRPr="003C77BF">
          <w:rPr>
            <w:lang w:val="fr-CA"/>
          </w:rPr>
          <w:delText>serait</w:delText>
        </w:r>
      </w:del>
      <w:r w:rsidRPr="003C77BF">
        <w:rPr>
          <w:lang w:val="fr-CA"/>
        </w:rPr>
        <w:t xml:space="preserve"> majorée substantiellement.</w:t>
      </w:r>
    </w:p>
    <w:p w:rsidR="00000000" w:rsidRDefault="00874B83">
      <w:pPr>
        <w:pStyle w:val="Titre3"/>
        <w:jc w:val="both"/>
        <w:rPr>
          <w:lang w:val="fr-CA"/>
        </w:rPr>
        <w:pPrChange w:id="1270" w:author="Autre auteur" w:date="2015-05-21T15:22:00Z">
          <w:pPr>
            <w:pStyle w:val="Titre3"/>
          </w:pPr>
        </w:pPrChange>
      </w:pPr>
      <w:bookmarkStart w:id="1271" w:name="_Toc419887990"/>
      <w:bookmarkStart w:id="1272" w:name="_Toc418070355"/>
      <w:r w:rsidRPr="003C77BF">
        <w:rPr>
          <w:lang w:val="fr-CA"/>
        </w:rPr>
        <w:t xml:space="preserve">Défaut de se conformer aux </w:t>
      </w:r>
      <w:ins w:id="1273" w:author="Autre auteur" w:date="2015-05-21T15:22:00Z">
        <w:r w:rsidR="00567478" w:rsidRPr="003C77BF">
          <w:rPr>
            <w:lang w:val="fr-CA"/>
          </w:rPr>
          <w:t xml:space="preserve"> décisions</w:t>
        </w:r>
      </w:ins>
      <w:del w:id="1274" w:author="Autre auteur" w:date="2015-05-21T15:22:00Z">
        <w:r w:rsidRPr="003C77BF">
          <w:rPr>
            <w:lang w:val="fr-CA"/>
          </w:rPr>
          <w:delText>ordonnances</w:delText>
        </w:r>
      </w:del>
      <w:r w:rsidRPr="003C77BF">
        <w:rPr>
          <w:lang w:val="fr-CA"/>
        </w:rPr>
        <w:t xml:space="preserve"> de </w:t>
      </w:r>
      <w:ins w:id="1275" w:author="Autre auteur" w:date="2015-05-21T15:22:00Z">
        <w:r w:rsidR="00567478" w:rsidRPr="003C77BF">
          <w:rPr>
            <w:lang w:val="fr-CA"/>
          </w:rPr>
          <w:t>la Régie relatives à</w:t>
        </w:r>
        <w:r w:rsidR="00B239C6" w:rsidRPr="003C77BF">
          <w:rPr>
            <w:lang w:val="fr-CA"/>
          </w:rPr>
          <w:t xml:space="preserve"> </w:t>
        </w:r>
        <w:r w:rsidR="00567478" w:rsidRPr="003C77BF">
          <w:rPr>
            <w:lang w:val="fr-CA"/>
          </w:rPr>
          <w:t xml:space="preserve">la </w:t>
        </w:r>
        <w:r w:rsidR="000169E0" w:rsidRPr="003C77BF">
          <w:rPr>
            <w:lang w:val="fr-CA"/>
          </w:rPr>
          <w:t xml:space="preserve"> </w:t>
        </w:r>
      </w:ins>
      <w:commentRangeStart w:id="1276"/>
      <w:r w:rsidRPr="003C77BF">
        <w:rPr>
          <w:lang w:val="fr-CA"/>
        </w:rPr>
        <w:t>conformité</w:t>
      </w:r>
      <w:bookmarkEnd w:id="1271"/>
      <w:commentRangeEnd w:id="1276"/>
      <w:r w:rsidR="00567478">
        <w:rPr>
          <w:rStyle w:val="Marquedecommentaire"/>
          <w:b w:val="0"/>
          <w:lang w:eastAsia="fr-CA"/>
        </w:rPr>
        <w:commentReference w:id="1276"/>
      </w:r>
      <w:bookmarkEnd w:id="1272"/>
    </w:p>
    <w:p w:rsidR="00000000" w:rsidRDefault="000C12D8">
      <w:pPr>
        <w:pStyle w:val="Corpsdetexte2"/>
        <w:jc w:val="both"/>
        <w:rPr>
          <w:lang w:val="fr-CA"/>
        </w:rPr>
        <w:pPrChange w:id="1277" w:author="Autre auteur" w:date="2015-05-21T15:22:00Z">
          <w:pPr>
            <w:pStyle w:val="Para05"/>
          </w:pPr>
        </w:pPrChange>
      </w:pPr>
      <w:r w:rsidRPr="000C12D8">
        <w:rPr>
          <w:spacing w:val="-4"/>
          <w:lang w:val="fr-CA"/>
          <w:rPrChange w:id="1278" w:author="Autre auteur" w:date="2015-05-21T15:22:00Z">
            <w:rPr>
              <w:vertAlign w:val="superscript"/>
            </w:rPr>
          </w:rPrChange>
        </w:rPr>
        <w:t xml:space="preserve">Si une entité visée enfreint des exigences d’une norme de fiabilité alors qu’elle a reçu de la Régie </w:t>
      </w:r>
      <w:commentRangeStart w:id="1279"/>
      <w:ins w:id="1280" w:author="Autre auteur" w:date="2015-05-21T15:22:00Z">
        <w:r w:rsidR="00A82BEE" w:rsidRPr="003C77BF">
          <w:rPr>
            <w:rFonts w:cs="Times"/>
            <w:spacing w:val="-4"/>
            <w:lang w:val="fr-CA"/>
          </w:rPr>
          <w:t>une décision relative à la</w:t>
        </w:r>
        <w:r w:rsidR="000169E0" w:rsidRPr="003C77BF">
          <w:rPr>
            <w:rFonts w:cs="Times"/>
            <w:spacing w:val="-4"/>
            <w:lang w:val="fr-CA"/>
          </w:rPr>
          <w:t xml:space="preserve"> </w:t>
        </w:r>
        <w:commentRangeEnd w:id="1279"/>
        <w:r w:rsidR="005B50E0">
          <w:rPr>
            <w:rStyle w:val="Marquedecommentaire"/>
          </w:rPr>
          <w:commentReference w:id="1279"/>
        </w:r>
      </w:ins>
      <w:del w:id="1281" w:author="Autre auteur" w:date="2015-05-21T15:22:00Z">
        <w:r w:rsidR="00874B83" w:rsidRPr="003C77BF">
          <w:rPr>
            <w:lang w:val="fr-CA"/>
          </w:rPr>
          <w:delText xml:space="preserve">des ordonnances de </w:delText>
        </w:r>
      </w:del>
      <w:r w:rsidRPr="000C12D8">
        <w:rPr>
          <w:spacing w:val="-4"/>
          <w:lang w:val="fr-CA"/>
          <w:rPrChange w:id="1282" w:author="Autre auteur" w:date="2015-05-21T15:22:00Z">
            <w:rPr>
              <w:vertAlign w:val="superscript"/>
            </w:rPr>
          </w:rPrChange>
        </w:rPr>
        <w:t>conformité, par exemple un ordre d’appliquer une mesure corrective, la Régie peut procéder à une majoration de la sanction pécuniaire.</w:t>
      </w:r>
    </w:p>
    <w:p w:rsidR="00000000" w:rsidRDefault="00874B83">
      <w:pPr>
        <w:pStyle w:val="Titre3"/>
        <w:jc w:val="both"/>
        <w:rPr>
          <w:lang w:val="fr-CA"/>
        </w:rPr>
        <w:pPrChange w:id="1283" w:author="Autre auteur" w:date="2015-05-21T15:22:00Z">
          <w:pPr>
            <w:pStyle w:val="Titre3"/>
          </w:pPr>
        </w:pPrChange>
      </w:pPr>
      <w:bookmarkStart w:id="1284" w:name="_Toc418070356"/>
      <w:bookmarkStart w:id="1285" w:name="_Toc419887991"/>
      <w:r w:rsidRPr="003C77BF">
        <w:rPr>
          <w:lang w:val="fr-CA"/>
        </w:rPr>
        <w:t xml:space="preserve">Admission de plein gré et mesures </w:t>
      </w:r>
      <w:commentRangeStart w:id="1286"/>
      <w:ins w:id="1287" w:author="Autre auteur" w:date="2015-05-21T15:22:00Z">
        <w:r w:rsidR="007F5536" w:rsidRPr="003C77BF">
          <w:rPr>
            <w:lang w:val="fr-CA"/>
          </w:rPr>
          <w:t>pour remédier à la non-conformité</w:t>
        </w:r>
        <w:commentRangeEnd w:id="1286"/>
        <w:r w:rsidR="007F5536">
          <w:rPr>
            <w:rStyle w:val="Marquedecommentaire"/>
            <w:b w:val="0"/>
            <w:lang w:eastAsia="fr-CA"/>
          </w:rPr>
          <w:commentReference w:id="1286"/>
        </w:r>
      </w:ins>
      <w:bookmarkEnd w:id="1284"/>
      <w:del w:id="1288" w:author="Autre auteur" w:date="2015-05-21T15:22:00Z">
        <w:r w:rsidRPr="003C77BF">
          <w:rPr>
            <w:lang w:val="fr-CA"/>
          </w:rPr>
          <w:delText>correctives volontaires</w:delText>
        </w:r>
      </w:del>
      <w:bookmarkEnd w:id="1285"/>
    </w:p>
    <w:p w:rsidR="00000000" w:rsidRDefault="00874B83">
      <w:pPr>
        <w:pStyle w:val="Corpsdetexte2"/>
        <w:jc w:val="both"/>
        <w:rPr>
          <w:lang w:val="fr-CA"/>
        </w:rPr>
        <w:pPrChange w:id="1289" w:author="Autre auteur" w:date="2015-05-21T15:22:00Z">
          <w:pPr>
            <w:pStyle w:val="Para05"/>
          </w:pPr>
        </w:pPrChange>
      </w:pPr>
      <w:r w:rsidRPr="003C77BF">
        <w:rPr>
          <w:lang w:val="fr-CA"/>
        </w:rPr>
        <w:t xml:space="preserve">La Régie dans sa décision finale </w:t>
      </w:r>
      <w:ins w:id="1290" w:author="Autre auteur" w:date="2015-05-21T15:22:00Z">
        <w:r w:rsidR="00817DEC" w:rsidRPr="003C77BF">
          <w:rPr>
            <w:rFonts w:cs="Times"/>
            <w:lang w:val="fr-CA"/>
          </w:rPr>
          <w:t>peut</w:t>
        </w:r>
      </w:ins>
      <w:del w:id="1291" w:author="Autre auteur" w:date="2015-05-21T15:22:00Z">
        <w:r w:rsidRPr="003C77BF">
          <w:rPr>
            <w:lang w:val="fr-CA"/>
          </w:rPr>
          <w:delText>doit</w:delText>
        </w:r>
      </w:del>
      <w:r w:rsidRPr="003C77BF">
        <w:rPr>
          <w:lang w:val="fr-CA"/>
        </w:rPr>
        <w:t xml:space="preserve"> tenir compte de toute déclaration de la non-conformité de plein gré</w:t>
      </w:r>
      <w:r w:rsidR="000C12D8" w:rsidRPr="000C12D8">
        <w:rPr>
          <w:sz w:val="16"/>
          <w:lang w:val="fr-CA"/>
          <w:rPrChange w:id="1292" w:author="Autre auteur" w:date="2015-05-21T15:22:00Z">
            <w:rPr>
              <w:vertAlign w:val="superscript"/>
            </w:rPr>
          </w:rPrChange>
        </w:rPr>
        <w:t xml:space="preserve"> </w:t>
      </w:r>
      <w:r w:rsidRPr="003C77BF">
        <w:rPr>
          <w:lang w:val="fr-CA"/>
        </w:rPr>
        <w:t xml:space="preserve">par l’entité visée avant que </w:t>
      </w:r>
      <w:r w:rsidR="000C12D8" w:rsidRPr="000C12D8">
        <w:rPr>
          <w:sz w:val="21"/>
          <w:lang w:val="fr-CA"/>
          <w:rPrChange w:id="1293" w:author="Autre auteur" w:date="2015-05-21T15:22:00Z">
            <w:rPr>
              <w:vertAlign w:val="superscript"/>
            </w:rPr>
          </w:rPrChange>
        </w:rPr>
        <w:t xml:space="preserve">la </w:t>
      </w:r>
      <w:r w:rsidRPr="003C77BF">
        <w:rPr>
          <w:lang w:val="fr-CA"/>
        </w:rPr>
        <w:t xml:space="preserve">Régie ne l’ait détectée ou ne soit intervenue, ainsi que toutes mesures </w:t>
      </w:r>
      <w:del w:id="1294" w:author="Autre auteur" w:date="2015-05-21T15:22:00Z">
        <w:r w:rsidRPr="003C77BF">
          <w:rPr>
            <w:lang w:val="fr-CA"/>
          </w:rPr>
          <w:delText xml:space="preserve">correctives </w:delText>
        </w:r>
      </w:del>
      <w:r w:rsidRPr="003C77BF">
        <w:rPr>
          <w:lang w:val="fr-CA"/>
        </w:rPr>
        <w:t>prises par l’entité visée</w:t>
      </w:r>
      <w:ins w:id="1295" w:author="Autre auteur" w:date="2015-05-21T15:22:00Z">
        <w:r w:rsidR="00180DFF" w:rsidRPr="003C77BF">
          <w:rPr>
            <w:rFonts w:cs="Times"/>
            <w:lang w:val="fr-CA"/>
          </w:rPr>
          <w:t xml:space="preserve"> </w:t>
        </w:r>
        <w:commentRangeStart w:id="1296"/>
        <w:r w:rsidR="00180DFF" w:rsidRPr="003C77BF">
          <w:rPr>
            <w:rFonts w:cs="Times"/>
            <w:lang w:val="fr-CA"/>
          </w:rPr>
          <w:t>pour remédier à la non-conformité</w:t>
        </w:r>
        <w:r w:rsidR="000169E0" w:rsidRPr="003C77BF">
          <w:rPr>
            <w:rFonts w:cs="Times"/>
            <w:lang w:val="fr-CA"/>
          </w:rPr>
          <w:t>.</w:t>
        </w:r>
        <w:commentRangeEnd w:id="1296"/>
        <w:r w:rsidR="0073607D">
          <w:rPr>
            <w:rStyle w:val="Marquedecommentaire"/>
          </w:rPr>
          <w:commentReference w:id="1296"/>
        </w:r>
      </w:ins>
      <w:del w:id="1297" w:author="Autre auteur" w:date="2015-05-21T15:22:00Z">
        <w:r w:rsidRPr="003C77BF">
          <w:rPr>
            <w:lang w:val="fr-CA"/>
          </w:rPr>
          <w:delText>.</w:delText>
        </w:r>
      </w:del>
    </w:p>
    <w:p w:rsidR="00000000" w:rsidRDefault="00874B83">
      <w:pPr>
        <w:pStyle w:val="Titre3"/>
        <w:jc w:val="both"/>
        <w:rPr>
          <w:lang w:val="fr-CA"/>
        </w:rPr>
        <w:pPrChange w:id="1298" w:author="Autre auteur" w:date="2015-05-21T15:22:00Z">
          <w:pPr>
            <w:pStyle w:val="Titre3"/>
          </w:pPr>
        </w:pPrChange>
      </w:pPr>
      <w:bookmarkStart w:id="1299" w:name="_Toc419887992"/>
      <w:bookmarkStart w:id="1300" w:name="_Toc418070357"/>
      <w:r w:rsidRPr="003C77BF">
        <w:rPr>
          <w:lang w:val="fr-CA"/>
        </w:rPr>
        <w:t>Degré et qualité de la collaboration de l’entité visée dans l’enquête de conformité et l’application de mesures correctives y compris le plan de redressement</w:t>
      </w:r>
      <w:bookmarkEnd w:id="1299"/>
      <w:bookmarkEnd w:id="1300"/>
    </w:p>
    <w:p w:rsidR="00000000" w:rsidRDefault="00874B83">
      <w:pPr>
        <w:pStyle w:val="Corpsdetexte2"/>
        <w:jc w:val="both"/>
        <w:rPr>
          <w:lang w:val="fr-CA"/>
        </w:rPr>
        <w:pPrChange w:id="1301" w:author="Autre auteur" w:date="2015-05-21T15:22:00Z">
          <w:pPr>
            <w:pStyle w:val="Para05"/>
          </w:pPr>
        </w:pPrChange>
      </w:pPr>
      <w:r w:rsidRPr="003C77BF">
        <w:rPr>
          <w:lang w:val="fr-CA"/>
        </w:rPr>
        <w:t xml:space="preserve">La Régie dans sa décision finale </w:t>
      </w:r>
      <w:ins w:id="1302" w:author="Autre auteur" w:date="2015-05-21T15:22:00Z">
        <w:r w:rsidR="00817DEC" w:rsidRPr="003C77BF">
          <w:rPr>
            <w:lang w:val="fr-CA"/>
          </w:rPr>
          <w:t>peut</w:t>
        </w:r>
      </w:ins>
      <w:del w:id="1303" w:author="Autre auteur" w:date="2015-05-21T15:22:00Z">
        <w:r w:rsidRPr="003C77BF">
          <w:rPr>
            <w:lang w:val="fr-CA"/>
          </w:rPr>
          <w:delText>doit</w:delText>
        </w:r>
      </w:del>
      <w:r w:rsidRPr="003C77BF">
        <w:rPr>
          <w:lang w:val="fr-CA"/>
        </w:rPr>
        <w:t xml:space="preserve"> prendre en compte le degré et la qualité de la collaboration de l’entité visée avec la Régie ou avec tout organisme effectuant le suivi de la conformité dans le cadre de l’enquête de </w:t>
      </w:r>
      <w:ins w:id="1304" w:author="Autre auteur" w:date="2015-05-21T15:22:00Z">
        <w:r w:rsidR="003F080D" w:rsidRPr="003C77BF">
          <w:rPr>
            <w:lang w:val="fr-CA"/>
          </w:rPr>
          <w:t xml:space="preserve"> </w:t>
        </w:r>
      </w:ins>
      <w:r w:rsidRPr="003C77BF">
        <w:rPr>
          <w:lang w:val="fr-CA"/>
        </w:rPr>
        <w:t xml:space="preserve">conformité et l’application de toute mesure corrective </w:t>
      </w:r>
      <w:commentRangeStart w:id="1305"/>
      <w:r w:rsidRPr="003C77BF">
        <w:rPr>
          <w:lang w:val="fr-CA"/>
        </w:rPr>
        <w:t>ou tout plan de redressement qui en résulte.</w:t>
      </w:r>
      <w:commentRangeEnd w:id="1305"/>
      <w:r w:rsidR="00860221">
        <w:rPr>
          <w:rStyle w:val="Marquedecommentaire"/>
        </w:rPr>
        <w:commentReference w:id="1305"/>
      </w:r>
      <w:r w:rsidRPr="003C77BF">
        <w:rPr>
          <w:lang w:val="fr-CA"/>
        </w:rPr>
        <w:t xml:space="preserve"> </w:t>
      </w:r>
      <w:r w:rsidR="000C12D8" w:rsidRPr="000C12D8">
        <w:rPr>
          <w:spacing w:val="-4"/>
          <w:lang w:val="fr-CA"/>
          <w:rPrChange w:id="1306" w:author="Autre auteur" w:date="2015-05-21T15:22:00Z">
            <w:rPr>
              <w:vertAlign w:val="superscript"/>
            </w:rPr>
          </w:rPrChange>
        </w:rPr>
        <w:t xml:space="preserve">La Régie peut rajuster à sa discrétion le montant de la sanction pécuniaire </w:t>
      </w:r>
      <w:commentRangeStart w:id="1307"/>
      <w:ins w:id="1308" w:author="Autre auteur" w:date="2015-05-21T15:22:00Z">
        <w:r w:rsidR="007F5536" w:rsidRPr="003C77BF">
          <w:rPr>
            <w:rFonts w:cs="Times"/>
            <w:spacing w:val="-4"/>
            <w:lang w:val="fr-CA"/>
          </w:rPr>
          <w:t>considérée</w:t>
        </w:r>
        <w:commentRangeEnd w:id="1307"/>
        <w:r w:rsidR="007F5536">
          <w:rPr>
            <w:rStyle w:val="Marquedecommentaire"/>
          </w:rPr>
          <w:commentReference w:id="1307"/>
        </w:r>
      </w:ins>
      <w:del w:id="1309" w:author="Autre auteur" w:date="2015-05-21T15:22:00Z">
        <w:r w:rsidRPr="003C77BF">
          <w:rPr>
            <w:lang w:val="fr-CA"/>
          </w:rPr>
          <w:delText>fixée à l’entité visée</w:delText>
        </w:r>
      </w:del>
      <w:r w:rsidR="000C12D8" w:rsidRPr="000C12D8">
        <w:rPr>
          <w:spacing w:val="-4"/>
          <w:lang w:val="fr-CA"/>
          <w:rPrChange w:id="1310" w:author="Autre auteur" w:date="2015-05-21T15:22:00Z">
            <w:rPr>
              <w:vertAlign w:val="superscript"/>
            </w:rPr>
          </w:rPrChange>
        </w:rPr>
        <w:t>. Le montant de la sanction pécuniaire peut ainsi être augmenté, réduit ou inchangé.</w:t>
      </w:r>
    </w:p>
    <w:p w:rsidR="00000000" w:rsidRDefault="00874B83">
      <w:pPr>
        <w:pStyle w:val="Titre3"/>
        <w:jc w:val="both"/>
        <w:rPr>
          <w:lang w:val="fr-CA"/>
        </w:rPr>
        <w:pPrChange w:id="1311" w:author="Autre auteur" w:date="2015-05-21T15:22:00Z">
          <w:pPr>
            <w:pStyle w:val="Titre3"/>
          </w:pPr>
        </w:pPrChange>
      </w:pPr>
      <w:bookmarkStart w:id="1312" w:name="_Toc419887993"/>
      <w:bookmarkStart w:id="1313" w:name="_Toc418070358"/>
      <w:r w:rsidRPr="003C77BF">
        <w:rPr>
          <w:lang w:val="fr-CA"/>
        </w:rPr>
        <w:t>Existence et qualité du programme de conformité</w:t>
      </w:r>
      <w:bookmarkEnd w:id="1312"/>
      <w:bookmarkEnd w:id="1313"/>
    </w:p>
    <w:p w:rsidR="00000000" w:rsidRDefault="00874B83">
      <w:pPr>
        <w:pStyle w:val="Corpsdetexte2"/>
        <w:jc w:val="both"/>
        <w:rPr>
          <w:lang w:val="fr-CA"/>
        </w:rPr>
        <w:pPrChange w:id="1314" w:author="Autre auteur" w:date="2015-05-21T15:22:00Z">
          <w:pPr>
            <w:pStyle w:val="Para05"/>
          </w:pPr>
        </w:pPrChange>
      </w:pPr>
      <w:r w:rsidRPr="003C77BF">
        <w:rPr>
          <w:lang w:val="fr-CA"/>
        </w:rPr>
        <w:t xml:space="preserve">La Régie dans sa décision finale </w:t>
      </w:r>
      <w:ins w:id="1315" w:author="Autre auteur" w:date="2015-05-21T15:22:00Z">
        <w:r w:rsidR="00817DEC" w:rsidRPr="003C77BF">
          <w:rPr>
            <w:lang w:val="fr-CA"/>
          </w:rPr>
          <w:t>peut</w:t>
        </w:r>
      </w:ins>
      <w:del w:id="1316" w:author="Autre auteur" w:date="2015-05-21T15:22:00Z">
        <w:r w:rsidRPr="003C77BF">
          <w:rPr>
            <w:lang w:val="fr-CA"/>
          </w:rPr>
          <w:delText>doit</w:delText>
        </w:r>
      </w:del>
      <w:r w:rsidRPr="003C77BF">
        <w:rPr>
          <w:lang w:val="fr-CA"/>
        </w:rPr>
        <w:t xml:space="preserve"> considérer l’existence et la qualité d’un programme de conformité chez l’entité visée.</w:t>
      </w:r>
    </w:p>
    <w:p w:rsidR="00000000" w:rsidRDefault="00874B83">
      <w:pPr>
        <w:pStyle w:val="Corpsdetexte2"/>
        <w:jc w:val="both"/>
        <w:rPr>
          <w:lang w:val="fr-CA"/>
        </w:rPr>
        <w:pPrChange w:id="1317" w:author="Autre auteur" w:date="2015-05-21T15:22:00Z">
          <w:pPr>
            <w:pStyle w:val="Para05"/>
          </w:pPr>
        </w:pPrChange>
      </w:pPr>
      <w:r w:rsidRPr="003C77BF">
        <w:rPr>
          <w:lang w:val="fr-CA"/>
        </w:rPr>
        <w:t>Si elle le juge approprié, la Régie peut réduire le montant de la sanction pécuniaire fixée à l’entité visée.</w:t>
      </w:r>
    </w:p>
    <w:p w:rsidR="00000000" w:rsidRDefault="00874B83">
      <w:pPr>
        <w:pStyle w:val="Corpsdetexte2"/>
        <w:jc w:val="both"/>
        <w:rPr>
          <w:lang w:val="fr-CA"/>
        </w:rPr>
        <w:pPrChange w:id="1318" w:author="Autre auteur" w:date="2015-05-21T15:22:00Z">
          <w:pPr>
            <w:pStyle w:val="Para05"/>
          </w:pPr>
        </w:pPrChange>
      </w:pPr>
      <w:r w:rsidRPr="003C77BF">
        <w:rPr>
          <w:lang w:val="fr-CA"/>
        </w:rPr>
        <w:t xml:space="preserve">La Régie ne </w:t>
      </w:r>
      <w:commentRangeStart w:id="1319"/>
      <w:ins w:id="1320" w:author="Autre auteur" w:date="2015-05-21T15:22:00Z">
        <w:r w:rsidR="00BA7BC0" w:rsidRPr="003C77BF">
          <w:rPr>
            <w:lang w:val="fr-CA"/>
          </w:rPr>
          <w:t>devrait pas</w:t>
        </w:r>
      </w:ins>
      <w:del w:id="1321" w:author="Autre auteur" w:date="2015-05-21T15:22:00Z">
        <w:r w:rsidRPr="003C77BF">
          <w:rPr>
            <w:lang w:val="fr-CA"/>
          </w:rPr>
          <w:delText>peut</w:delText>
        </w:r>
      </w:del>
      <w:r w:rsidRPr="003C77BF">
        <w:rPr>
          <w:lang w:val="fr-CA"/>
        </w:rPr>
        <w:t xml:space="preserve"> augmenter le montant de la sanction pécuniaire </w:t>
      </w:r>
      <w:ins w:id="1322" w:author="Autre auteur" w:date="2015-05-21T15:22:00Z">
        <w:r w:rsidR="00BA7BC0" w:rsidRPr="003C77BF">
          <w:rPr>
            <w:lang w:val="fr-CA"/>
          </w:rPr>
          <w:t xml:space="preserve">considérée </w:t>
        </w:r>
        <w:commentRangeEnd w:id="1319"/>
        <w:r w:rsidR="00BA7BC0">
          <w:rPr>
            <w:rStyle w:val="Marquedecommentaire"/>
          </w:rPr>
          <w:commentReference w:id="1319"/>
        </w:r>
      </w:ins>
      <w:del w:id="1323" w:author="Autre auteur" w:date="2015-05-21T15:22:00Z">
        <w:r w:rsidRPr="003C77BF">
          <w:rPr>
            <w:lang w:val="fr-CA"/>
          </w:rPr>
          <w:delText xml:space="preserve">fixé à l’entité visée </w:delText>
        </w:r>
      </w:del>
      <w:r w:rsidRPr="003C77BF">
        <w:rPr>
          <w:lang w:val="fr-CA"/>
        </w:rPr>
        <w:t>sur la base que cette dernière n’est pas dotée d’un programme de conformité ou si la qualité de ce programme laisse à désirer.</w:t>
      </w:r>
    </w:p>
    <w:p w:rsidR="00000000" w:rsidRDefault="00874B83">
      <w:pPr>
        <w:pStyle w:val="Titre3"/>
        <w:jc w:val="both"/>
        <w:pPrChange w:id="1324" w:author="Autre auteur" w:date="2015-05-21T15:22:00Z">
          <w:pPr>
            <w:pStyle w:val="Titre3"/>
          </w:pPr>
        </w:pPrChange>
      </w:pPr>
      <w:bookmarkStart w:id="1325" w:name="_Toc419887994"/>
      <w:bookmarkStart w:id="1326" w:name="_Toc418070359"/>
      <w:r>
        <w:t>Dissimulation d’une non-conformité</w:t>
      </w:r>
      <w:bookmarkEnd w:id="1325"/>
      <w:bookmarkEnd w:id="1326"/>
    </w:p>
    <w:p w:rsidR="00000000" w:rsidRDefault="000C12D8">
      <w:pPr>
        <w:pStyle w:val="Corpsdetexte2"/>
        <w:jc w:val="both"/>
        <w:rPr>
          <w:lang w:val="fr-CA"/>
        </w:rPr>
        <w:pPrChange w:id="1327" w:author="Autre auteur" w:date="2015-05-21T15:22:00Z">
          <w:pPr>
            <w:pStyle w:val="Para05"/>
          </w:pPr>
        </w:pPrChange>
      </w:pPr>
      <w:r w:rsidRPr="000C12D8">
        <w:rPr>
          <w:spacing w:val="-4"/>
          <w:lang w:val="fr-CA"/>
          <w:rPrChange w:id="1328" w:author="Autre auteur" w:date="2015-05-21T15:22:00Z">
            <w:rPr>
              <w:vertAlign w:val="superscript"/>
            </w:rPr>
          </w:rPrChange>
        </w:rPr>
        <w:t>Lorsqu’elle fixe une sanction pécuniaire, la Régi</w:t>
      </w:r>
      <w:commentRangeStart w:id="1329"/>
      <w:r w:rsidRPr="000C12D8">
        <w:rPr>
          <w:spacing w:val="-4"/>
          <w:lang w:val="fr-CA"/>
          <w:rPrChange w:id="1330" w:author="Autre auteur" w:date="2015-05-21T15:22:00Z">
            <w:rPr>
              <w:vertAlign w:val="superscript"/>
            </w:rPr>
          </w:rPrChange>
        </w:rPr>
        <w:t xml:space="preserve">e </w:t>
      </w:r>
      <w:ins w:id="1331" w:author="Autre auteur" w:date="2015-05-21T15:22:00Z">
        <w:r w:rsidR="0060139A" w:rsidRPr="003C77BF">
          <w:rPr>
            <w:rFonts w:cs="Times"/>
            <w:spacing w:val="-4"/>
            <w:lang w:val="fr-CA"/>
          </w:rPr>
          <w:t xml:space="preserve">peut </w:t>
        </w:r>
        <w:r w:rsidR="000169E0" w:rsidRPr="003C77BF">
          <w:rPr>
            <w:rFonts w:cs="Times"/>
            <w:spacing w:val="-4"/>
            <w:lang w:val="fr-CA"/>
          </w:rPr>
          <w:t>teni</w:t>
        </w:r>
        <w:commentRangeEnd w:id="1329"/>
        <w:r w:rsidR="00DE760E">
          <w:rPr>
            <w:rStyle w:val="Marquedecommentaire"/>
          </w:rPr>
          <w:commentReference w:id="1329"/>
        </w:r>
        <w:r w:rsidR="000169E0" w:rsidRPr="003C77BF">
          <w:rPr>
            <w:rFonts w:cs="Times"/>
            <w:spacing w:val="-4"/>
            <w:lang w:val="fr-CA"/>
          </w:rPr>
          <w:t>r</w:t>
        </w:r>
      </w:ins>
      <w:del w:id="1332" w:author="Autre auteur" w:date="2015-05-21T15:22:00Z">
        <w:r w:rsidR="00874B83" w:rsidRPr="003C77BF">
          <w:rPr>
            <w:lang w:val="fr-CA"/>
          </w:rPr>
          <w:delText>doit tenir</w:delText>
        </w:r>
      </w:del>
      <w:r w:rsidRPr="000C12D8">
        <w:rPr>
          <w:spacing w:val="-4"/>
          <w:lang w:val="fr-CA"/>
          <w:rPrChange w:id="1333" w:author="Autre auteur" w:date="2015-05-21T15:22:00Z">
            <w:rPr>
              <w:vertAlign w:val="superscript"/>
            </w:rPr>
          </w:rPrChange>
        </w:rPr>
        <w:t xml:space="preserve"> compte de toute dissimulation ou tentative de dissimulation</w:t>
      </w:r>
      <w:ins w:id="1334" w:author="Autre auteur" w:date="2015-05-21T15:22:00Z">
        <w:r w:rsidR="00567683" w:rsidRPr="003C77BF">
          <w:rPr>
            <w:rFonts w:cs="Times"/>
            <w:spacing w:val="-4"/>
            <w:lang w:val="fr-CA"/>
          </w:rPr>
          <w:t xml:space="preserve"> </w:t>
        </w:r>
        <w:commentRangeStart w:id="1335"/>
        <w:r w:rsidR="00BA7BC0" w:rsidRPr="003C77BF">
          <w:rPr>
            <w:rFonts w:cs="Times"/>
            <w:spacing w:val="-4"/>
            <w:lang w:val="fr-CA"/>
          </w:rPr>
          <w:t>prouvée</w:t>
        </w:r>
        <w:commentRangeEnd w:id="1335"/>
        <w:r w:rsidR="00855F33">
          <w:rPr>
            <w:rStyle w:val="Marquedecommentaire"/>
          </w:rPr>
          <w:commentReference w:id="1335"/>
        </w:r>
      </w:ins>
      <w:r w:rsidRPr="000C12D8">
        <w:rPr>
          <w:spacing w:val="-4"/>
          <w:lang w:val="fr-CA"/>
          <w:rPrChange w:id="1336" w:author="Autre auteur" w:date="2015-05-21T15:22:00Z">
            <w:rPr>
              <w:vertAlign w:val="superscript"/>
            </w:rPr>
          </w:rPrChange>
        </w:rPr>
        <w:t xml:space="preserve">, de la part de l’entité visée, de la non-conformité ou des renseignements nécessaires à l’enquête de conformité. </w:t>
      </w:r>
      <w:ins w:id="1337" w:author="Autre auteur" w:date="2015-05-21T15:22:00Z">
        <w:r w:rsidR="000169E0" w:rsidRPr="003C77BF">
          <w:rPr>
            <w:rFonts w:cs="Times"/>
            <w:spacing w:val="-4"/>
            <w:lang w:val="fr-CA"/>
          </w:rPr>
          <w:t>S</w:t>
        </w:r>
        <w:r w:rsidR="00DE6AA2" w:rsidRPr="003C77BF">
          <w:rPr>
            <w:rFonts w:cs="Times"/>
            <w:spacing w:val="-4"/>
            <w:lang w:val="fr-CA"/>
          </w:rPr>
          <w:t xml:space="preserve">’il est </w:t>
        </w:r>
        <w:r w:rsidR="00855F33" w:rsidRPr="003C77BF">
          <w:rPr>
            <w:rFonts w:cs="Times"/>
            <w:spacing w:val="-4"/>
            <w:lang w:val="fr-CA"/>
          </w:rPr>
          <w:t>prouvé</w:t>
        </w:r>
        <w:r w:rsidR="00DE6AA2" w:rsidRPr="003C77BF">
          <w:rPr>
            <w:rFonts w:cs="Times"/>
            <w:spacing w:val="-4"/>
            <w:lang w:val="fr-CA"/>
          </w:rPr>
          <w:t xml:space="preserve"> que</w:t>
        </w:r>
      </w:ins>
      <w:del w:id="1338" w:author="Autre auteur" w:date="2015-05-21T15:22:00Z">
        <w:r w:rsidR="00874B83" w:rsidRPr="003C77BF">
          <w:rPr>
            <w:lang w:val="fr-CA"/>
          </w:rPr>
          <w:delText>Si</w:delText>
        </w:r>
      </w:del>
      <w:r w:rsidRPr="000C12D8">
        <w:rPr>
          <w:spacing w:val="-4"/>
          <w:lang w:val="fr-CA"/>
          <w:rPrChange w:id="1339" w:author="Autre auteur" w:date="2015-05-21T15:22:00Z">
            <w:rPr>
              <w:vertAlign w:val="superscript"/>
            </w:rPr>
          </w:rPrChange>
        </w:rPr>
        <w:t xml:space="preserve"> l’entité visée a dissimulé ou tenté de dissimuler des faits, la Régie </w:t>
      </w:r>
      <w:ins w:id="1340" w:author="Autre auteur" w:date="2015-05-21T15:22:00Z">
        <w:r w:rsidR="0060139A" w:rsidRPr="003C77BF">
          <w:rPr>
            <w:rFonts w:cs="Times"/>
            <w:spacing w:val="-4"/>
            <w:lang w:val="fr-CA"/>
          </w:rPr>
          <w:t>peut</w:t>
        </w:r>
      </w:ins>
      <w:del w:id="1341" w:author="Autre auteur" w:date="2015-05-21T15:22:00Z">
        <w:r w:rsidR="00874B83" w:rsidRPr="003C77BF">
          <w:rPr>
            <w:lang w:val="fr-CA"/>
          </w:rPr>
          <w:delText>doit</w:delText>
        </w:r>
      </w:del>
      <w:r w:rsidRPr="000C12D8">
        <w:rPr>
          <w:spacing w:val="-4"/>
          <w:lang w:val="fr-CA"/>
          <w:rPrChange w:id="1342" w:author="Autre auteur" w:date="2015-05-21T15:22:00Z">
            <w:rPr>
              <w:vertAlign w:val="superscript"/>
            </w:rPr>
          </w:rPrChange>
        </w:rPr>
        <w:t xml:space="preserve"> envisager une majoration de la sanction pécuniaire. En cas de récidive dans ce type de comportement à l’égard d’une non-conformité donnée ou de plusieurs non-conformités, l’entité visée </w:t>
      </w:r>
      <w:ins w:id="1343" w:author="Autre auteur" w:date="2015-05-21T15:22:00Z">
        <w:r w:rsidR="0060139A" w:rsidRPr="003C77BF">
          <w:rPr>
            <w:rFonts w:cs="Times"/>
            <w:spacing w:val="-4"/>
            <w:lang w:val="fr-CA"/>
          </w:rPr>
          <w:t>peut</w:t>
        </w:r>
      </w:ins>
      <w:del w:id="1344" w:author="Autre auteur" w:date="2015-05-21T15:22:00Z">
        <w:r w:rsidR="00874B83" w:rsidRPr="003C77BF">
          <w:rPr>
            <w:lang w:val="fr-CA"/>
          </w:rPr>
          <w:delText>doit</w:delText>
        </w:r>
      </w:del>
      <w:r w:rsidRPr="000C12D8">
        <w:rPr>
          <w:spacing w:val="-4"/>
          <w:lang w:val="fr-CA"/>
          <w:rPrChange w:id="1345" w:author="Autre auteur" w:date="2015-05-21T15:22:00Z">
            <w:rPr>
              <w:vertAlign w:val="superscript"/>
            </w:rPr>
          </w:rPrChange>
        </w:rPr>
        <w:t xml:space="preserve"> être passible d’une majoration encore plus élevée du montant de la sanction pécuniaire normalement fixée.</w:t>
      </w:r>
    </w:p>
    <w:p w:rsidR="00000000" w:rsidRDefault="00874B83">
      <w:pPr>
        <w:pStyle w:val="Titre3"/>
        <w:jc w:val="both"/>
        <w:pPrChange w:id="1346" w:author="Autre auteur" w:date="2015-05-21T15:22:00Z">
          <w:pPr>
            <w:pStyle w:val="Titre3"/>
          </w:pPr>
        </w:pPrChange>
      </w:pPr>
      <w:bookmarkStart w:id="1347" w:name="_Toc419887995"/>
      <w:bookmarkStart w:id="1348" w:name="_Toc418070360"/>
      <w:r>
        <w:t>Non-conformité intentionnelle</w:t>
      </w:r>
      <w:bookmarkEnd w:id="1347"/>
      <w:bookmarkEnd w:id="1348"/>
    </w:p>
    <w:p w:rsidR="00000000" w:rsidRDefault="00874B83">
      <w:pPr>
        <w:pStyle w:val="Corpsdetexte2"/>
        <w:jc w:val="both"/>
        <w:rPr>
          <w:lang w:val="fr-CA"/>
        </w:rPr>
        <w:pPrChange w:id="1349" w:author="Autre auteur" w:date="2015-05-21T15:22:00Z">
          <w:pPr>
            <w:pStyle w:val="Para05"/>
          </w:pPr>
        </w:pPrChange>
      </w:pPr>
      <w:r w:rsidRPr="003C77BF">
        <w:rPr>
          <w:lang w:val="fr-CA"/>
        </w:rPr>
        <w:t xml:space="preserve">Lorsqu’elle fixe une </w:t>
      </w:r>
      <w:r w:rsidR="000C12D8" w:rsidRPr="000C12D8">
        <w:rPr>
          <w:spacing w:val="-4"/>
          <w:lang w:val="fr-CA"/>
          <w:rPrChange w:id="1350" w:author="Autre auteur" w:date="2015-05-21T15:22:00Z">
            <w:rPr>
              <w:vertAlign w:val="superscript"/>
            </w:rPr>
          </w:rPrChange>
        </w:rPr>
        <w:t>sanction pécuniaire</w:t>
      </w:r>
      <w:r w:rsidRPr="003C77BF">
        <w:rPr>
          <w:lang w:val="fr-CA"/>
        </w:rPr>
        <w:t xml:space="preserve">, la Régie </w:t>
      </w:r>
      <w:commentRangeStart w:id="1351"/>
      <w:ins w:id="1352" w:author="Autre auteur" w:date="2015-05-21T15:22:00Z">
        <w:r w:rsidR="00FF106B" w:rsidRPr="003C77BF">
          <w:rPr>
            <w:lang w:val="fr-CA"/>
          </w:rPr>
          <w:t>peut</w:t>
        </w:r>
        <w:commentRangeEnd w:id="1351"/>
        <w:r w:rsidR="0053261B">
          <w:rPr>
            <w:rStyle w:val="Marquedecommentaire"/>
          </w:rPr>
          <w:commentReference w:id="1351"/>
        </w:r>
      </w:ins>
      <w:del w:id="1353" w:author="Autre auteur" w:date="2015-05-21T15:22:00Z">
        <w:r w:rsidRPr="003C77BF">
          <w:rPr>
            <w:lang w:val="fr-CA"/>
          </w:rPr>
          <w:delText>doit</w:delText>
        </w:r>
      </w:del>
      <w:r w:rsidRPr="003C77BF">
        <w:rPr>
          <w:lang w:val="fr-CA"/>
        </w:rPr>
        <w:t xml:space="preserve"> vérifier s’il y a eu non-conformité intentionnelle sans motif valable, par exemple pour d’autres motifs que celui d’empêcher manifestement un risque tangible et plus grave pour la fiabilité immédiate </w:t>
      </w:r>
      <w:commentRangeStart w:id="1354"/>
      <w:r w:rsidRPr="003C77BF">
        <w:rPr>
          <w:lang w:val="fr-CA"/>
        </w:rPr>
        <w:t>du</w:t>
      </w:r>
      <w:commentRangeEnd w:id="1354"/>
      <w:r w:rsidR="002E7B07">
        <w:rPr>
          <w:rStyle w:val="Marquedecommentaire"/>
        </w:rPr>
        <w:commentReference w:id="1354"/>
      </w:r>
      <w:r w:rsidRPr="003C77BF">
        <w:rPr>
          <w:lang w:val="fr-CA"/>
        </w:rPr>
        <w:t xml:space="preserve"> transport d’électricité. </w:t>
      </w:r>
      <w:ins w:id="1355" w:author="Autre auteur" w:date="2015-05-21T15:22:00Z">
        <w:r w:rsidR="000169E0" w:rsidRPr="003C77BF">
          <w:rPr>
            <w:lang w:val="fr-CA"/>
          </w:rPr>
          <w:t>S</w:t>
        </w:r>
        <w:r w:rsidR="00DE6AA2" w:rsidRPr="003C77BF">
          <w:rPr>
            <w:lang w:val="fr-CA"/>
          </w:rPr>
          <w:t>’il est démontré que</w:t>
        </w:r>
      </w:ins>
      <w:del w:id="1356" w:author="Autre auteur" w:date="2015-05-21T15:22:00Z">
        <w:r w:rsidRPr="003C77BF">
          <w:rPr>
            <w:lang w:val="fr-CA"/>
          </w:rPr>
          <w:delText>Si</w:delText>
        </w:r>
      </w:del>
      <w:r w:rsidRPr="003C77BF">
        <w:rPr>
          <w:lang w:val="fr-CA"/>
        </w:rPr>
        <w:t xml:space="preserve"> l’entité visée s’est livrée à une telle pratique, la Régie </w:t>
      </w:r>
      <w:ins w:id="1357" w:author="Autre auteur" w:date="2015-05-21T15:22:00Z">
        <w:r w:rsidR="00FF106B" w:rsidRPr="003C77BF">
          <w:rPr>
            <w:lang w:val="fr-CA"/>
          </w:rPr>
          <w:t>peut</w:t>
        </w:r>
      </w:ins>
      <w:del w:id="1358" w:author="Autre auteur" w:date="2015-05-21T15:22:00Z">
        <w:r w:rsidRPr="003C77BF">
          <w:rPr>
            <w:lang w:val="fr-CA"/>
          </w:rPr>
          <w:delText>doit</w:delText>
        </w:r>
      </w:del>
      <w:r w:rsidRPr="003C77BF">
        <w:rPr>
          <w:lang w:val="fr-CA"/>
        </w:rPr>
        <w:t xml:space="preserve"> envisager une majoration de la </w:t>
      </w:r>
      <w:r w:rsidR="000C12D8" w:rsidRPr="000C12D8">
        <w:rPr>
          <w:spacing w:val="-4"/>
          <w:lang w:val="fr-CA"/>
          <w:rPrChange w:id="1359" w:author="Autre auteur" w:date="2015-05-21T15:22:00Z">
            <w:rPr>
              <w:vertAlign w:val="superscript"/>
            </w:rPr>
          </w:rPrChange>
        </w:rPr>
        <w:t>sanction pécuniaire</w:t>
      </w:r>
      <w:r w:rsidRPr="003C77BF">
        <w:rPr>
          <w:lang w:val="fr-CA"/>
        </w:rPr>
        <w:t>.</w:t>
      </w:r>
    </w:p>
    <w:p w:rsidR="00000000" w:rsidRDefault="00874B83">
      <w:pPr>
        <w:pStyle w:val="Titre3"/>
        <w:jc w:val="both"/>
        <w:pPrChange w:id="1360" w:author="Autre auteur" w:date="2015-05-21T15:22:00Z">
          <w:pPr>
            <w:pStyle w:val="Titre3"/>
          </w:pPr>
        </w:pPrChange>
      </w:pPr>
      <w:bookmarkStart w:id="1361" w:name="_Toc419887996"/>
      <w:bookmarkStart w:id="1362" w:name="_Toc418070361"/>
      <w:r>
        <w:t>Circonstances atténuantes</w:t>
      </w:r>
      <w:bookmarkEnd w:id="1361"/>
      <w:bookmarkEnd w:id="1362"/>
    </w:p>
    <w:p w:rsidR="00000000" w:rsidRDefault="00874B83">
      <w:pPr>
        <w:pStyle w:val="Corpsdetexte2"/>
        <w:jc w:val="both"/>
        <w:rPr>
          <w:lang w:val="fr-CA"/>
        </w:rPr>
        <w:pPrChange w:id="1363" w:author="Autre auteur" w:date="2015-05-21T15:22:00Z">
          <w:pPr>
            <w:pStyle w:val="Para05"/>
          </w:pPr>
        </w:pPrChange>
      </w:pPr>
      <w:r w:rsidRPr="003C77BF">
        <w:rPr>
          <w:lang w:val="fr-CA"/>
        </w:rPr>
        <w:t xml:space="preserve">La Régie dans sa décision finale </w:t>
      </w:r>
      <w:commentRangeStart w:id="1364"/>
      <w:ins w:id="1365" w:author="Autre auteur" w:date="2015-05-21T15:22:00Z">
        <w:r w:rsidR="00FF106B" w:rsidRPr="003C77BF">
          <w:rPr>
            <w:lang w:val="fr-CA"/>
          </w:rPr>
          <w:t>peut</w:t>
        </w:r>
        <w:commentRangeEnd w:id="1364"/>
        <w:r w:rsidR="0053261B">
          <w:rPr>
            <w:rStyle w:val="Marquedecommentaire"/>
          </w:rPr>
          <w:commentReference w:id="1364"/>
        </w:r>
      </w:ins>
      <w:del w:id="1366" w:author="Autre auteur" w:date="2015-05-21T15:22:00Z">
        <w:r w:rsidRPr="003C77BF">
          <w:rPr>
            <w:lang w:val="fr-CA"/>
          </w:rPr>
          <w:delText>doit</w:delText>
        </w:r>
      </w:del>
      <w:r w:rsidRPr="003C77BF">
        <w:rPr>
          <w:lang w:val="fr-CA"/>
        </w:rPr>
        <w:t xml:space="preserve"> vérifier si la non-conformité comporte des circonstances atténuantes donnant lieu à une réduction ou à l’élimination de la </w:t>
      </w:r>
      <w:r w:rsidR="000C12D8" w:rsidRPr="000C12D8">
        <w:rPr>
          <w:spacing w:val="-4"/>
          <w:lang w:val="fr-CA"/>
          <w:rPrChange w:id="1367" w:author="Autre auteur" w:date="2015-05-21T15:22:00Z">
            <w:rPr>
              <w:vertAlign w:val="superscript"/>
            </w:rPr>
          </w:rPrChange>
        </w:rPr>
        <w:t>sanction pécuniaire</w:t>
      </w:r>
      <w:r w:rsidRPr="003C77BF">
        <w:rPr>
          <w:lang w:val="fr-CA"/>
        </w:rPr>
        <w:t xml:space="preserve"> normalement fixée.</w:t>
      </w:r>
    </w:p>
    <w:p w:rsidR="00000000" w:rsidRDefault="00874B83">
      <w:pPr>
        <w:pStyle w:val="Corpsdetexte2"/>
        <w:jc w:val="both"/>
        <w:rPr>
          <w:lang w:val="fr-CA"/>
        </w:rPr>
        <w:pPrChange w:id="1368" w:author="Autre auteur" w:date="2015-05-21T15:22:00Z">
          <w:pPr>
            <w:pStyle w:val="Para05"/>
          </w:pPr>
        </w:pPrChange>
      </w:pPr>
      <w:r w:rsidRPr="003C77BF">
        <w:rPr>
          <w:lang w:val="fr-CA"/>
        </w:rPr>
        <w:t xml:space="preserve">La réduction d’une </w:t>
      </w:r>
      <w:r w:rsidR="000C12D8" w:rsidRPr="000C12D8">
        <w:rPr>
          <w:spacing w:val="-4"/>
          <w:lang w:val="fr-CA"/>
          <w:rPrChange w:id="1369" w:author="Autre auteur" w:date="2015-05-21T15:22:00Z">
            <w:rPr>
              <w:vertAlign w:val="superscript"/>
            </w:rPr>
          </w:rPrChange>
        </w:rPr>
        <w:t>sanction pécuniaire</w:t>
      </w:r>
      <w:r w:rsidRPr="003C77BF">
        <w:rPr>
          <w:lang w:val="fr-CA"/>
        </w:rPr>
        <w:t xml:space="preserve"> en raison de ce critère serait jugée incohérente avec l’augmentation, par ailleurs, de cette même </w:t>
      </w:r>
      <w:r w:rsidR="000C12D8" w:rsidRPr="000C12D8">
        <w:rPr>
          <w:spacing w:val="-4"/>
          <w:lang w:val="fr-CA"/>
          <w:rPrChange w:id="1370" w:author="Autre auteur" w:date="2015-05-21T15:22:00Z">
            <w:rPr>
              <w:vertAlign w:val="superscript"/>
            </w:rPr>
          </w:rPrChange>
        </w:rPr>
        <w:t>sanction pécuniaire</w:t>
      </w:r>
      <w:r w:rsidRPr="003C77BF">
        <w:rPr>
          <w:lang w:val="fr-CA"/>
        </w:rPr>
        <w:t xml:space="preserve"> en raison d’autres critères présentés dans la présente section du Guide, notamment les non-conformités intentionnelles sans motif valable, la dissimulation ou la tentative de dissimulation.</w:t>
      </w:r>
    </w:p>
    <w:p w:rsidR="00AB37B3" w:rsidRDefault="00AB37B3" w:rsidP="0053261B">
      <w:pPr>
        <w:pStyle w:val="Titre3"/>
        <w:jc w:val="both"/>
        <w:rPr>
          <w:ins w:id="1371" w:author="Autre auteur" w:date="2015-05-21T15:22:00Z"/>
        </w:rPr>
      </w:pPr>
      <w:bookmarkStart w:id="1372" w:name="_Toc418070362"/>
      <w:bookmarkStart w:id="1373" w:name="_Toc419887997"/>
      <w:commentRangeStart w:id="1374"/>
      <w:ins w:id="1375" w:author="Autre auteur" w:date="2015-05-21T15:22:00Z">
        <w:r>
          <w:t>Règlement</w:t>
        </w:r>
        <w:bookmarkEnd w:id="1372"/>
      </w:ins>
    </w:p>
    <w:p w:rsidR="00AB37B3" w:rsidRPr="003C77BF" w:rsidRDefault="00AB37B3" w:rsidP="004926E0">
      <w:pPr>
        <w:pStyle w:val="Corpsdetexte2"/>
        <w:jc w:val="both"/>
        <w:rPr>
          <w:ins w:id="1376" w:author="Autre auteur" w:date="2015-05-21T15:22:00Z"/>
          <w:lang w:val="fr-CA"/>
        </w:rPr>
      </w:pPr>
      <w:ins w:id="1377" w:author="Autre auteur" w:date="2015-05-21T15:22:00Z">
        <w:r w:rsidRPr="003C77BF">
          <w:rPr>
            <w:lang w:val="fr-CA"/>
          </w:rPr>
          <w:t>La Régie peut réduire le montant de la sanction pécuniaire imposée à l’entité visée, si celle-ci a remédié à la non-conformité par un règlement, et le cas échéant, la promptitude avec laquelle le règlement a été conclu.</w:t>
        </w:r>
        <w:commentRangeEnd w:id="1374"/>
        <w:r w:rsidR="0072794E">
          <w:rPr>
            <w:rStyle w:val="Marquedecommentaire"/>
          </w:rPr>
          <w:commentReference w:id="1374"/>
        </w:r>
      </w:ins>
    </w:p>
    <w:p w:rsidR="00A8642F" w:rsidRPr="003C77BF" w:rsidRDefault="00A8642F" w:rsidP="004926E0">
      <w:pPr>
        <w:pStyle w:val="Titre2"/>
        <w:jc w:val="both"/>
        <w:rPr>
          <w:ins w:id="1378" w:author="Autre auteur" w:date="2015-05-21T15:22:00Z"/>
          <w:lang w:val="fr-CA"/>
        </w:rPr>
      </w:pPr>
      <w:bookmarkStart w:id="1379" w:name="_Toc418070363"/>
      <w:ins w:id="1380" w:author="Autre auteur" w:date="2015-05-21T15:22:00Z">
        <w:r w:rsidRPr="003C77BF">
          <w:rPr>
            <w:lang w:val="fr-CA"/>
          </w:rPr>
          <w:t xml:space="preserve">Établissement du montant final de la </w:t>
        </w:r>
        <w:r w:rsidRPr="003C77BF">
          <w:rPr>
            <w:rFonts w:cs="Times"/>
            <w:spacing w:val="-4"/>
            <w:lang w:val="fr-CA"/>
          </w:rPr>
          <w:t>sanction pécuniaire</w:t>
        </w:r>
        <w:bookmarkEnd w:id="1379"/>
      </w:ins>
    </w:p>
    <w:p w:rsidR="00874B83" w:rsidRDefault="00874B83" w:rsidP="00553829">
      <w:pPr>
        <w:pStyle w:val="Titre2"/>
        <w:rPr>
          <w:del w:id="1381" w:author="Autre auteur" w:date="2015-05-21T15:22:00Z"/>
        </w:rPr>
      </w:pPr>
      <w:del w:id="1382" w:author="Autre auteur" w:date="2015-05-21T15:22:00Z">
        <w:r>
          <w:delText>ÉTABLISSEMENT DU MONTANT FINAL DE LA SANCTION PÉCUNIAIRE</w:delText>
        </w:r>
        <w:bookmarkEnd w:id="1373"/>
      </w:del>
    </w:p>
    <w:p w:rsidR="00000000" w:rsidRDefault="00874B83">
      <w:pPr>
        <w:pStyle w:val="Corpsdetexte2"/>
        <w:jc w:val="both"/>
        <w:rPr>
          <w:lang w:val="fr-CA"/>
        </w:rPr>
        <w:pPrChange w:id="1383" w:author="Autre auteur" w:date="2015-05-21T15:22:00Z">
          <w:pPr>
            <w:pStyle w:val="Para05"/>
          </w:pPr>
        </w:pPrChange>
      </w:pPr>
      <w:r w:rsidRPr="003C77BF">
        <w:rPr>
          <w:lang w:val="fr-CA"/>
        </w:rPr>
        <w:t xml:space="preserve">Le montant corrigé de la </w:t>
      </w:r>
      <w:r w:rsidR="000C12D8" w:rsidRPr="000C12D8">
        <w:rPr>
          <w:spacing w:val="-4"/>
          <w:lang w:val="fr-CA"/>
          <w:rPrChange w:id="1384" w:author="Autre auteur" w:date="2015-05-21T15:22:00Z">
            <w:rPr>
              <w:vertAlign w:val="superscript"/>
            </w:rPr>
          </w:rPrChange>
        </w:rPr>
        <w:t>sanction pécuniaire</w:t>
      </w:r>
      <w:r w:rsidRPr="003C77BF">
        <w:rPr>
          <w:lang w:val="fr-CA"/>
        </w:rPr>
        <w:t xml:space="preserve"> établi à l’étape</w:t>
      </w:r>
      <w:ins w:id="1385" w:author="Autre auteur" w:date="2015-05-21T15:22:00Z">
        <w:r w:rsidR="000169E0" w:rsidRPr="003C77BF">
          <w:rPr>
            <w:lang w:val="fr-CA"/>
          </w:rPr>
          <w:t> </w:t>
        </w:r>
      </w:ins>
      <w:del w:id="1386" w:author="Autre auteur" w:date="2015-05-21T15:22:00Z">
        <w:r w:rsidRPr="003C77BF">
          <w:rPr>
            <w:lang w:val="fr-CA"/>
          </w:rPr>
          <w:delText xml:space="preserve"> </w:delText>
        </w:r>
      </w:del>
      <w:r w:rsidRPr="003C77BF">
        <w:rPr>
          <w:lang w:val="fr-CA"/>
        </w:rPr>
        <w:t>2 peut être revu à la lumière de la capacité financière de payer de l’entité visée.</w:t>
      </w:r>
    </w:p>
    <w:p w:rsidR="00000000" w:rsidRDefault="00874B83">
      <w:pPr>
        <w:pStyle w:val="Titre3"/>
        <w:jc w:val="both"/>
        <w:rPr>
          <w:lang w:val="fr-CA"/>
        </w:rPr>
        <w:pPrChange w:id="1387" w:author="Autre auteur" w:date="2015-05-21T15:22:00Z">
          <w:pPr>
            <w:pStyle w:val="Titre3"/>
          </w:pPr>
        </w:pPrChange>
      </w:pPr>
      <w:bookmarkStart w:id="1388" w:name="_Toc419887998"/>
      <w:bookmarkStart w:id="1389" w:name="_Toc418070364"/>
      <w:r w:rsidRPr="003C77BF">
        <w:rPr>
          <w:lang w:val="fr-CA"/>
        </w:rPr>
        <w:t>Capacité de payer de l’entité visée</w:t>
      </w:r>
      <w:bookmarkEnd w:id="1388"/>
      <w:ins w:id="1390" w:author="Autre auteur" w:date="2015-05-21T15:22:00Z">
        <w:r w:rsidR="00A90F2E" w:rsidRPr="00B05062">
          <w:rPr>
            <w:vertAlign w:val="superscript"/>
          </w:rPr>
          <w:footnoteReference w:id="5"/>
        </w:r>
      </w:ins>
      <w:bookmarkEnd w:id="1389"/>
    </w:p>
    <w:p w:rsidR="00000000" w:rsidRDefault="000C12D8">
      <w:pPr>
        <w:pStyle w:val="Corpsdetexte2"/>
        <w:jc w:val="both"/>
        <w:pPrChange w:id="1393" w:author="Autre auteur" w:date="2015-05-21T15:22:00Z">
          <w:pPr>
            <w:pStyle w:val="Para05"/>
          </w:pPr>
        </w:pPrChange>
      </w:pPr>
      <w:r w:rsidRPr="000C12D8">
        <w:rPr>
          <w:spacing w:val="-4"/>
          <w:lang w:val="fr-CA"/>
          <w:rPrChange w:id="1394" w:author="Autre auteur" w:date="2015-05-21T15:22:00Z">
            <w:rPr>
              <w:vertAlign w:val="superscript"/>
            </w:rPr>
          </w:rPrChange>
        </w:rPr>
        <w:t xml:space="preserve">Sur demande écrite de l’entité visée, la Régie dans sa décision finale révise le montant de la sanction pécuniaire établi à l’étape 2 à la lumière de renseignements pertinents et vérifiables fournis par l’entité visée pour montrer sa capacité financière de payer la sanction pécuniaire. </w:t>
      </w:r>
      <w:r w:rsidRPr="000C12D8">
        <w:rPr>
          <w:spacing w:val="-4"/>
          <w:rPrChange w:id="1395" w:author="Autre auteur" w:date="2015-05-21T15:22:00Z">
            <w:rPr>
              <w:vertAlign w:val="superscript"/>
            </w:rPr>
          </w:rPrChange>
        </w:rPr>
        <w:t>Au terme de cette revue, la Régie peut</w:t>
      </w:r>
      <w:ins w:id="1396" w:author="Autre auteur" w:date="2015-05-21T15:22:00Z">
        <w:r w:rsidR="00B05062">
          <w:rPr>
            <w:rFonts w:cs="Times"/>
            <w:spacing w:val="-4"/>
          </w:rPr>
          <w:t> </w:t>
        </w:r>
      </w:ins>
      <w:del w:id="1397" w:author="Autre auteur" w:date="2015-05-21T15:22:00Z">
        <w:r w:rsidR="00874B83">
          <w:delText xml:space="preserve"> </w:delText>
        </w:r>
      </w:del>
      <w:r w:rsidRPr="000C12D8">
        <w:rPr>
          <w:spacing w:val="-4"/>
          <w:rPrChange w:id="1398" w:author="Autre auteur" w:date="2015-05-21T15:22:00Z">
            <w:rPr>
              <w:vertAlign w:val="superscript"/>
            </w:rPr>
          </w:rPrChange>
        </w:rPr>
        <w:t>:</w:t>
      </w:r>
    </w:p>
    <w:p w:rsidR="00000000" w:rsidRDefault="00874B83">
      <w:pPr>
        <w:pStyle w:val="Corpsdetexte2"/>
        <w:numPr>
          <w:ilvl w:val="0"/>
          <w:numId w:val="60"/>
        </w:numPr>
        <w:tabs>
          <w:tab w:val="clear" w:pos="1462"/>
          <w:tab w:val="num" w:pos="1260"/>
        </w:tabs>
        <w:ind w:left="1260" w:hanging="540"/>
        <w:jc w:val="both"/>
        <w:rPr>
          <w:lang w:val="fr-CA"/>
        </w:rPr>
        <w:pPrChange w:id="1399" w:author="Autre auteur" w:date="2015-05-21T15:22:00Z">
          <w:pPr>
            <w:pStyle w:val="Para05"/>
          </w:pPr>
        </w:pPrChange>
      </w:pPr>
      <w:del w:id="1400" w:author="Autre auteur" w:date="2015-05-21T15:22:00Z">
        <w:r w:rsidRPr="003C77BF">
          <w:rPr>
            <w:lang w:val="fr-CA"/>
          </w:rPr>
          <w:delText xml:space="preserve">1. </w:delText>
        </w:r>
      </w:del>
      <w:r w:rsidRPr="003C77BF">
        <w:rPr>
          <w:lang w:val="fr-CA"/>
        </w:rPr>
        <w:t xml:space="preserve">Réduire la </w:t>
      </w:r>
      <w:r w:rsidR="000C12D8" w:rsidRPr="000C12D8">
        <w:rPr>
          <w:spacing w:val="-4"/>
          <w:lang w:val="fr-CA"/>
          <w:rPrChange w:id="1401" w:author="Autre auteur" w:date="2015-05-21T15:22:00Z">
            <w:rPr>
              <w:vertAlign w:val="superscript"/>
            </w:rPr>
          </w:rPrChange>
        </w:rPr>
        <w:t>sanction pécuniaire</w:t>
      </w:r>
      <w:r w:rsidRPr="003C77BF">
        <w:rPr>
          <w:lang w:val="fr-CA"/>
        </w:rPr>
        <w:t xml:space="preserve"> à payer à un montant que la Régie juge approprié</w:t>
      </w:r>
      <w:ins w:id="1402" w:author="Autre auteur" w:date="2015-05-21T15:22:00Z">
        <w:r w:rsidR="00932DE2" w:rsidRPr="003C77BF">
          <w:rPr>
            <w:lang w:val="fr-CA"/>
          </w:rPr>
          <w:t> </w:t>
        </w:r>
      </w:ins>
      <w:del w:id="1403" w:author="Autre auteur" w:date="2015-05-21T15:22:00Z">
        <w:r w:rsidRPr="003C77BF">
          <w:rPr>
            <w:lang w:val="fr-CA"/>
          </w:rPr>
          <w:delText xml:space="preserve"> </w:delText>
        </w:r>
      </w:del>
      <w:r w:rsidRPr="003C77BF">
        <w:rPr>
          <w:lang w:val="fr-CA"/>
        </w:rPr>
        <w:t>; ou</w:t>
      </w:r>
    </w:p>
    <w:p w:rsidR="00000000" w:rsidRDefault="00874B83">
      <w:pPr>
        <w:pStyle w:val="Corpsdetexte2"/>
        <w:numPr>
          <w:ilvl w:val="0"/>
          <w:numId w:val="60"/>
        </w:numPr>
        <w:tabs>
          <w:tab w:val="clear" w:pos="1462"/>
          <w:tab w:val="num" w:pos="1260"/>
        </w:tabs>
        <w:ind w:left="1260" w:hanging="540"/>
        <w:jc w:val="both"/>
        <w:rPr>
          <w:lang w:val="fr-CA"/>
        </w:rPr>
        <w:pPrChange w:id="1404" w:author="Autre auteur" w:date="2015-05-21T15:22:00Z">
          <w:pPr>
            <w:pStyle w:val="Para05"/>
          </w:pPr>
        </w:pPrChange>
      </w:pPr>
      <w:del w:id="1405" w:author="Autre auteur" w:date="2015-05-21T15:22:00Z">
        <w:r w:rsidRPr="003C77BF">
          <w:rPr>
            <w:lang w:val="fr-CA"/>
          </w:rPr>
          <w:delText xml:space="preserve">2. </w:delText>
        </w:r>
      </w:del>
      <w:r w:rsidRPr="003C77BF">
        <w:rPr>
          <w:lang w:val="fr-CA"/>
        </w:rPr>
        <w:t>Dispenser l’entité visée de la sanction pécuniaire</w:t>
      </w:r>
      <w:ins w:id="1406" w:author="Autre auteur" w:date="2015-05-21T15:22:00Z">
        <w:r w:rsidR="00603154" w:rsidRPr="003C77BF">
          <w:rPr>
            <w:lang w:val="fr-CA"/>
          </w:rPr>
          <w:t> </w:t>
        </w:r>
      </w:ins>
      <w:del w:id="1407" w:author="Autre auteur" w:date="2015-05-21T15:22:00Z">
        <w:r w:rsidRPr="003C77BF">
          <w:rPr>
            <w:lang w:val="fr-CA"/>
          </w:rPr>
          <w:delText xml:space="preserve"> </w:delText>
        </w:r>
      </w:del>
      <w:r w:rsidRPr="003C77BF">
        <w:rPr>
          <w:lang w:val="fr-CA"/>
        </w:rPr>
        <w:t>; ou</w:t>
      </w:r>
    </w:p>
    <w:p w:rsidR="00000000" w:rsidRDefault="00874B83">
      <w:pPr>
        <w:pStyle w:val="Corpsdetexte2"/>
        <w:numPr>
          <w:ilvl w:val="0"/>
          <w:numId w:val="60"/>
        </w:numPr>
        <w:tabs>
          <w:tab w:val="clear" w:pos="1462"/>
          <w:tab w:val="num" w:pos="1260"/>
        </w:tabs>
        <w:ind w:left="1260" w:hanging="540"/>
        <w:jc w:val="both"/>
        <w:rPr>
          <w:lang w:val="fr-CA"/>
        </w:rPr>
        <w:pPrChange w:id="1408" w:author="Autre auteur" w:date="2015-05-21T15:22:00Z">
          <w:pPr>
            <w:pStyle w:val="Para05"/>
          </w:pPr>
        </w:pPrChange>
      </w:pPr>
      <w:del w:id="1409" w:author="Autre auteur" w:date="2015-05-21T15:22:00Z">
        <w:r w:rsidRPr="003C77BF">
          <w:rPr>
            <w:lang w:val="fr-CA"/>
          </w:rPr>
          <w:delText xml:space="preserve">3. </w:delText>
        </w:r>
      </w:del>
      <w:r w:rsidRPr="003C77BF">
        <w:rPr>
          <w:lang w:val="fr-CA"/>
        </w:rPr>
        <w:t xml:space="preserve">Maintenir le montant de la </w:t>
      </w:r>
      <w:r w:rsidR="000C12D8" w:rsidRPr="000C12D8">
        <w:rPr>
          <w:spacing w:val="-4"/>
          <w:lang w:val="fr-CA"/>
          <w:rPrChange w:id="1410" w:author="Autre auteur" w:date="2015-05-21T15:22:00Z">
            <w:rPr>
              <w:vertAlign w:val="superscript"/>
            </w:rPr>
          </w:rPrChange>
        </w:rPr>
        <w:t>sanction pécuniaire</w:t>
      </w:r>
      <w:r w:rsidRPr="003C77BF">
        <w:rPr>
          <w:lang w:val="fr-CA"/>
        </w:rPr>
        <w:t xml:space="preserve"> établi à l’étape 2.</w:t>
      </w:r>
    </w:p>
    <w:p w:rsidR="00000000" w:rsidRDefault="00874B83">
      <w:pPr>
        <w:pStyle w:val="Corpsdetexte2"/>
        <w:jc w:val="both"/>
        <w:rPr>
          <w:lang w:val="fr-CA"/>
        </w:rPr>
        <w:pPrChange w:id="1411" w:author="Autre auteur" w:date="2015-05-21T15:22:00Z">
          <w:pPr>
            <w:pStyle w:val="Para05"/>
          </w:pPr>
        </w:pPrChange>
      </w:pPr>
      <w:r w:rsidRPr="003C77BF">
        <w:rPr>
          <w:lang w:val="fr-CA"/>
        </w:rPr>
        <w:t xml:space="preserve">Si la </w:t>
      </w:r>
      <w:r w:rsidR="000C12D8" w:rsidRPr="000C12D8">
        <w:rPr>
          <w:spacing w:val="-4"/>
          <w:lang w:val="fr-CA"/>
          <w:rPrChange w:id="1412" w:author="Autre auteur" w:date="2015-05-21T15:22:00Z">
            <w:rPr>
              <w:vertAlign w:val="superscript"/>
            </w:rPr>
          </w:rPrChange>
        </w:rPr>
        <w:t>sanction pécuniaire</w:t>
      </w:r>
      <w:r w:rsidRPr="003C77BF">
        <w:rPr>
          <w:lang w:val="fr-CA"/>
        </w:rPr>
        <w:t xml:space="preserve"> a été réduite ou annulée, la Régie </w:t>
      </w:r>
      <w:commentRangeStart w:id="1413"/>
      <w:ins w:id="1414" w:author="Autre auteur" w:date="2015-05-21T15:22:00Z">
        <w:r w:rsidR="002E7B07" w:rsidRPr="003C77BF">
          <w:rPr>
            <w:lang w:val="fr-CA"/>
          </w:rPr>
          <w:t>peut</w:t>
        </w:r>
        <w:commentRangeEnd w:id="1413"/>
        <w:r w:rsidR="002E7B07" w:rsidRPr="00B3097B">
          <w:rPr>
            <w:rStyle w:val="Marquedecommentaire"/>
          </w:rPr>
          <w:commentReference w:id="1413"/>
        </w:r>
        <w:r w:rsidR="002E7B07" w:rsidRPr="003C77BF">
          <w:rPr>
            <w:lang w:val="fr-CA"/>
          </w:rPr>
          <w:t xml:space="preserve"> considérer</w:t>
        </w:r>
      </w:ins>
      <w:del w:id="1415" w:author="Autre auteur" w:date="2015-05-21T15:22:00Z">
        <w:r w:rsidRPr="003C77BF">
          <w:rPr>
            <w:lang w:val="fr-CA"/>
          </w:rPr>
          <w:delText>considérera</w:delText>
        </w:r>
      </w:del>
      <w:r w:rsidRPr="003C77BF">
        <w:rPr>
          <w:lang w:val="fr-CA"/>
        </w:rPr>
        <w:t xml:space="preserve"> l’imposition de sanctions non-pécuniaires appropriées comme solution de rechange ou une alternative pour le montant de la </w:t>
      </w:r>
      <w:r w:rsidR="000C12D8" w:rsidRPr="000C12D8">
        <w:rPr>
          <w:spacing w:val="-4"/>
          <w:lang w:val="fr-CA"/>
          <w:rPrChange w:id="1416" w:author="Autre auteur" w:date="2015-05-21T15:22:00Z">
            <w:rPr>
              <w:vertAlign w:val="superscript"/>
            </w:rPr>
          </w:rPrChange>
        </w:rPr>
        <w:t>sanction pécuniaire</w:t>
      </w:r>
      <w:r w:rsidRPr="003C77BF">
        <w:rPr>
          <w:lang w:val="fr-CA"/>
        </w:rPr>
        <w:t xml:space="preserve"> qui a été dispensée ou duquel la </w:t>
      </w:r>
      <w:r w:rsidR="000C12D8" w:rsidRPr="000C12D8">
        <w:rPr>
          <w:spacing w:val="-4"/>
          <w:lang w:val="fr-CA"/>
          <w:rPrChange w:id="1417" w:author="Autre auteur" w:date="2015-05-21T15:22:00Z">
            <w:rPr>
              <w:vertAlign w:val="superscript"/>
            </w:rPr>
          </w:rPrChange>
        </w:rPr>
        <w:t>sanction pécuniaire</w:t>
      </w:r>
      <w:r w:rsidRPr="003C77BF">
        <w:rPr>
          <w:lang w:val="fr-CA"/>
        </w:rPr>
        <w:t xml:space="preserve"> a été réduite.</w:t>
      </w:r>
    </w:p>
    <w:p w:rsidR="00874B83" w:rsidRDefault="00325EA6" w:rsidP="00553829">
      <w:pPr>
        <w:pStyle w:val="Titre3"/>
        <w:rPr>
          <w:del w:id="1418" w:author="Autre auteur" w:date="2015-05-21T15:22:00Z"/>
        </w:rPr>
      </w:pPr>
      <w:bookmarkStart w:id="1419" w:name="_Toc418070365"/>
      <w:bookmarkStart w:id="1420" w:name="_Toc418070366"/>
      <w:bookmarkStart w:id="1421" w:name="_Toc419887999"/>
      <w:bookmarkEnd w:id="1419"/>
      <w:ins w:id="1422" w:author="Autre auteur" w:date="2015-05-21T15:22:00Z">
        <w:r>
          <w:rPr>
            <w:rStyle w:val="Marquedecommentaire"/>
          </w:rPr>
          <w:commentReference w:id="1423"/>
        </w:r>
        <w:bookmarkStart w:id="1424" w:name="_Ref296413536"/>
        <w:bookmarkStart w:id="1425" w:name="_Toc418070367"/>
        <w:bookmarkEnd w:id="1420"/>
        <w:r w:rsidR="00B05062">
          <w:t>Détermination</w:t>
        </w:r>
      </w:ins>
      <w:del w:id="1426" w:author="Autre auteur" w:date="2015-05-21T15:22:00Z">
        <w:r w:rsidR="00874B83">
          <w:delText>Reconfirmation de l’annulation</w:delText>
        </w:r>
      </w:del>
      <w:r w:rsidR="00874B83">
        <w:t xml:space="preserve"> des </w:t>
      </w:r>
      <w:ins w:id="1427" w:author="Autre auteur" w:date="2015-05-21T15:22:00Z">
        <w:r w:rsidR="00B05062">
          <w:t>sanctions</w:t>
        </w:r>
      </w:ins>
      <w:del w:id="1428" w:author="Autre auteur" w:date="2015-05-21T15:22:00Z">
        <w:r w:rsidR="00874B83">
          <w:delText>bénéfices ou autres avantages économiques injustement réalisés</w:delText>
        </w:r>
        <w:bookmarkEnd w:id="1421"/>
      </w:del>
    </w:p>
    <w:p w:rsidR="00874B83" w:rsidRDefault="00874B83" w:rsidP="00600DE9">
      <w:pPr>
        <w:pStyle w:val="Para05"/>
        <w:rPr>
          <w:del w:id="1429" w:author="Autre auteur" w:date="2015-05-21T15:22:00Z"/>
        </w:rPr>
      </w:pPr>
      <w:del w:id="1430" w:author="Autre auteur" w:date="2015-05-21T15:22:00Z">
        <w:r>
          <w:delText>Indépendamment de l’application de toute autre considération ou tout autre critère applicable à l’établissement d’une sanction pécuniaire juste et raisonnable pour une</w:delText>
        </w:r>
      </w:del>
      <w:r>
        <w:t xml:space="preserve"> non</w:t>
      </w:r>
      <w:ins w:id="1431" w:author="Autre auteur" w:date="2015-05-21T15:22:00Z">
        <w:r w:rsidR="00B05062">
          <w:noBreakHyphen/>
        </w:r>
      </w:ins>
      <w:del w:id="1432" w:author="Autre auteur" w:date="2015-05-21T15:22:00Z">
        <w:r>
          <w:delText>-conformité, si cette dernière non-conformité a été un choix économique, la Régie doit s’assurer que la sanction pécuniaire fixée répond aux exigences des articles 3.9 et 3.10 de la section 3 du Guide.</w:delText>
        </w:r>
      </w:del>
    </w:p>
    <w:p w:rsidR="00874B83" w:rsidRDefault="00874B83" w:rsidP="00553829">
      <w:pPr>
        <w:pStyle w:val="Titre1"/>
        <w:rPr>
          <w:del w:id="1433" w:author="Autre auteur" w:date="2015-05-21T15:22:00Z"/>
        </w:rPr>
      </w:pPr>
      <w:bookmarkStart w:id="1434" w:name="_Toc419888000"/>
      <w:del w:id="1435" w:author="Autre auteur" w:date="2015-05-21T15:22:00Z">
        <w:r>
          <w:delText>DÉTERMINATION DES SANCTIONS NON-PÉCUNIAIRES</w:delText>
        </w:r>
        <w:bookmarkEnd w:id="1434"/>
      </w:del>
    </w:p>
    <w:p w:rsidR="00B05062" w:rsidRDefault="00874B83" w:rsidP="004926E0">
      <w:pPr>
        <w:pStyle w:val="Titre1"/>
        <w:jc w:val="both"/>
        <w:rPr>
          <w:ins w:id="1436" w:author="Autre auteur" w:date="2015-05-21T15:22:00Z"/>
        </w:rPr>
      </w:pPr>
      <w:del w:id="1437" w:author="Autre auteur" w:date="2015-05-21T15:22:00Z">
        <w:r>
          <w:delText>Des sanctions non-</w:delText>
        </w:r>
      </w:del>
      <w:r>
        <w:t>pécuniaires</w:t>
      </w:r>
      <w:bookmarkEnd w:id="1424"/>
      <w:bookmarkEnd w:id="1425"/>
    </w:p>
    <w:p w:rsidR="00000000" w:rsidRDefault="00B05062">
      <w:pPr>
        <w:pStyle w:val="Corpsdetexte2"/>
        <w:jc w:val="both"/>
        <w:pPrChange w:id="1438" w:author="Autre auteur" w:date="2015-05-21T15:22:00Z">
          <w:pPr>
            <w:pStyle w:val="Para05"/>
          </w:pPr>
        </w:pPrChange>
      </w:pPr>
      <w:ins w:id="1439" w:author="Autre auteur" w:date="2015-05-21T15:22:00Z">
        <w:r w:rsidRPr="003C77BF">
          <w:rPr>
            <w:lang w:val="fr-CA"/>
          </w:rPr>
          <w:t>Des sanctions non</w:t>
        </w:r>
        <w:r w:rsidRPr="003C77BF">
          <w:rPr>
            <w:lang w:val="fr-CA"/>
          </w:rPr>
          <w:noBreakHyphen/>
          <w:t xml:space="preserve">pécuniaires </w:t>
        </w:r>
        <w:r w:rsidR="00FF106B" w:rsidRPr="003C77BF">
          <w:rPr>
            <w:lang w:val="fr-CA"/>
          </w:rPr>
          <w:t>peuvent</w:t>
        </w:r>
      </w:ins>
      <w:del w:id="1440" w:author="Autre auteur" w:date="2015-05-21T15:22:00Z">
        <w:r w:rsidR="00874B83" w:rsidRPr="003C77BF">
          <w:rPr>
            <w:lang w:val="fr-CA"/>
          </w:rPr>
          <w:delText xml:space="preserve"> doivent</w:delText>
        </w:r>
      </w:del>
      <w:r w:rsidR="00874B83" w:rsidRPr="003C77BF">
        <w:rPr>
          <w:lang w:val="fr-CA"/>
        </w:rPr>
        <w:t xml:space="preserve"> être </w:t>
      </w:r>
      <w:commentRangeStart w:id="1441"/>
      <w:ins w:id="1442" w:author="Autre auteur" w:date="2015-05-21T15:22:00Z">
        <w:r w:rsidR="002E7B07" w:rsidRPr="003C77BF">
          <w:rPr>
            <w:lang w:val="fr-CA"/>
          </w:rPr>
          <w:t>imposées</w:t>
        </w:r>
        <w:commentRangeEnd w:id="1441"/>
        <w:r w:rsidR="002E7B07" w:rsidRPr="00B3097B">
          <w:rPr>
            <w:rStyle w:val="Marquedecommentaire"/>
          </w:rPr>
          <w:commentReference w:id="1441"/>
        </w:r>
      </w:ins>
      <w:del w:id="1443" w:author="Autre auteur" w:date="2015-05-21T15:22:00Z">
        <w:r w:rsidR="00874B83" w:rsidRPr="003C77BF">
          <w:rPr>
            <w:lang w:val="fr-CA"/>
          </w:rPr>
          <w:delText>décernées</w:delText>
        </w:r>
      </w:del>
      <w:r w:rsidR="00874B83" w:rsidRPr="003C77BF">
        <w:rPr>
          <w:lang w:val="fr-CA"/>
        </w:rPr>
        <w:t xml:space="preserve"> dans le but de promouvoir la fiabilité et la conformité aux normes de fiabilité. </w:t>
      </w:r>
      <w:r w:rsidR="00874B83">
        <w:t>Des sanctions non</w:t>
      </w:r>
      <w:ins w:id="1444" w:author="Autre auteur" w:date="2015-05-21T15:22:00Z">
        <w:r>
          <w:noBreakHyphen/>
        </w:r>
      </w:ins>
      <w:del w:id="1445" w:author="Autre auteur" w:date="2015-05-21T15:22:00Z">
        <w:r w:rsidR="00874B83">
          <w:delText>-</w:delText>
        </w:r>
      </w:del>
      <w:r w:rsidR="00874B83">
        <w:t>pécuniaires peuvent inclure les sanctions suivantes</w:t>
      </w:r>
      <w:r w:rsidR="00553829">
        <w:t> </w:t>
      </w:r>
      <w:r w:rsidR="00874B83">
        <w:t>:</w:t>
      </w:r>
    </w:p>
    <w:p w:rsidR="00000000" w:rsidRDefault="00874B83">
      <w:pPr>
        <w:pStyle w:val="Listecontinue2"/>
        <w:numPr>
          <w:ilvl w:val="0"/>
          <w:numId w:val="62"/>
        </w:numPr>
        <w:jc w:val="both"/>
        <w:rPr>
          <w:lang w:val="fr-CA"/>
        </w:rPr>
        <w:pPrChange w:id="1446" w:author="Autre auteur" w:date="2015-05-21T15:22:00Z">
          <w:pPr>
            <w:pStyle w:val="Titre4"/>
          </w:pPr>
        </w:pPrChange>
      </w:pPr>
      <w:r w:rsidRPr="003C77BF">
        <w:rPr>
          <w:lang w:val="fr-CA"/>
        </w:rPr>
        <w:t>l’émission d’une lettre de réprimandes</w:t>
      </w:r>
      <w:ins w:id="1447" w:author="Autre auteur" w:date="2015-05-21T15:22:00Z">
        <w:r w:rsidR="00603154" w:rsidRPr="003C77BF">
          <w:rPr>
            <w:lang w:val="fr-CA"/>
          </w:rPr>
          <w:t> </w:t>
        </w:r>
        <w:r w:rsidR="00B05062" w:rsidRPr="003C77BF">
          <w:rPr>
            <w:lang w:val="fr-CA"/>
          </w:rPr>
          <w:t xml:space="preserve">; </w:t>
        </w:r>
      </w:ins>
      <w:del w:id="1448" w:author="Autre auteur" w:date="2015-05-21T15:22:00Z">
        <w:r w:rsidRPr="003C77BF">
          <w:rPr>
            <w:lang w:val="fr-CA"/>
          </w:rPr>
          <w:delText xml:space="preserve"> ;</w:delText>
        </w:r>
      </w:del>
    </w:p>
    <w:p w:rsidR="00000000" w:rsidRDefault="00874B83">
      <w:pPr>
        <w:pStyle w:val="Listecontinue2"/>
        <w:numPr>
          <w:ilvl w:val="0"/>
          <w:numId w:val="62"/>
        </w:numPr>
        <w:jc w:val="both"/>
        <w:rPr>
          <w:lang w:val="fr-CA"/>
        </w:rPr>
        <w:pPrChange w:id="1449" w:author="Autre auteur" w:date="2015-05-21T15:22:00Z">
          <w:pPr>
            <w:pStyle w:val="Titre4"/>
          </w:pPr>
        </w:pPrChange>
      </w:pPr>
      <w:r w:rsidRPr="003C77BF">
        <w:rPr>
          <w:lang w:val="fr-CA"/>
        </w:rPr>
        <w:t>l’inscription d’une entité visée sur une liste de surveillance que la Régie pourrait dresser et composée d’entités visées ayant fait défaut de respecter les normes de fiabilité de façon importante</w:t>
      </w:r>
      <w:ins w:id="1450" w:author="Autre auteur" w:date="2015-05-21T15:22:00Z">
        <w:r w:rsidR="00603154" w:rsidRPr="003C77BF">
          <w:rPr>
            <w:lang w:val="fr-CA"/>
          </w:rPr>
          <w:t> </w:t>
        </w:r>
      </w:ins>
      <w:del w:id="1451" w:author="Autre auteur" w:date="2015-05-21T15:22:00Z">
        <w:r w:rsidRPr="003C77BF">
          <w:rPr>
            <w:lang w:val="fr-CA"/>
          </w:rPr>
          <w:delText xml:space="preserve"> </w:delText>
        </w:r>
      </w:del>
      <w:r w:rsidRPr="003C77BF">
        <w:rPr>
          <w:lang w:val="fr-CA"/>
        </w:rPr>
        <w:t>;</w:t>
      </w:r>
    </w:p>
    <w:p w:rsidR="00000000" w:rsidRDefault="00874B83">
      <w:pPr>
        <w:pStyle w:val="Listecontinue2"/>
        <w:numPr>
          <w:ilvl w:val="0"/>
          <w:numId w:val="62"/>
        </w:numPr>
        <w:jc w:val="both"/>
        <w:rPr>
          <w:lang w:val="fr-CA"/>
        </w:rPr>
        <w:pPrChange w:id="1452" w:author="Autre auteur" w:date="2015-05-21T15:22:00Z">
          <w:pPr>
            <w:pStyle w:val="Titre4"/>
          </w:pPr>
        </w:pPrChange>
      </w:pPr>
      <w:r w:rsidRPr="003C77BF">
        <w:rPr>
          <w:lang w:val="fr-CA"/>
        </w:rPr>
        <w:t>l’imposition de conditions à l’exercice de certaines activités ou opérations de l’entité visée pour pallier une non-conformité.</w:t>
      </w:r>
    </w:p>
    <w:p w:rsidR="00553829" w:rsidRPr="003C77BF" w:rsidRDefault="002E7B07" w:rsidP="00600DE9">
      <w:pPr>
        <w:pStyle w:val="Para05"/>
        <w:rPr>
          <w:del w:id="1453" w:author="Autre auteur" w:date="2015-05-21T15:22:00Z"/>
          <w:lang w:val="fr-CA"/>
        </w:rPr>
      </w:pPr>
      <w:ins w:id="1454" w:author="Autre auteur" w:date="2015-05-21T15:22:00Z">
        <w:r>
          <w:rPr>
            <w:rStyle w:val="Marquedecommentaire"/>
          </w:rPr>
          <w:commentReference w:id="1455"/>
        </w:r>
        <w:commentRangeStart w:id="1456"/>
        <w:r w:rsidR="009A545A" w:rsidRPr="003C77BF">
          <w:rPr>
            <w:lang w:val="fr-CA"/>
          </w:rPr>
          <w:t>La Régie peut tenir compte des critères d’ajustement prévus à l’article 4.3 dans la détermination des sanctions non-pécuniaires avec</w:t>
        </w:r>
      </w:ins>
    </w:p>
    <w:p w:rsidR="00672A4D" w:rsidRPr="003C77BF" w:rsidRDefault="00672A4D" w:rsidP="00B75E3C">
      <w:pPr>
        <w:rPr>
          <w:del w:id="1457" w:author="Autre auteur" w:date="2015-05-21T15:22:00Z"/>
          <w:lang w:val="fr-CA"/>
        </w:rPr>
        <w:sectPr w:rsidR="00672A4D" w:rsidRPr="003C77BF" w:rsidSect="003769EB">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170" w:left="1440" w:header="720" w:footer="517" w:gutter="0"/>
          <w:cols w:space="720"/>
          <w:titlePg/>
          <w:docGrid w:linePitch="360"/>
        </w:sectPr>
      </w:pPr>
    </w:p>
    <w:p w:rsidR="00672A4D" w:rsidRPr="003C77BF" w:rsidRDefault="00874B83" w:rsidP="00672A4D">
      <w:pPr>
        <w:pStyle w:val="TextLeft"/>
        <w:rPr>
          <w:del w:id="1458" w:author="Autre auteur" w:date="2015-05-21T15:22:00Z"/>
          <w:b/>
          <w:lang w:val="fr-CA"/>
        </w:rPr>
      </w:pPr>
      <w:del w:id="1459" w:author="Autre auteur" w:date="2015-05-21T15:22:00Z">
        <w:r w:rsidRPr="003C77BF">
          <w:rPr>
            <w:b/>
            <w:lang w:val="fr-CA"/>
          </w:rPr>
          <w:delText>ANNEXE A</w:delText>
        </w:r>
        <w:r w:rsidRPr="003C77BF">
          <w:rPr>
            <w:b/>
            <w:lang w:val="fr-CA"/>
          </w:rPr>
          <w:tab/>
          <w:delText>TABLEAU DES MONTANTS DE BASE DES SANCTIONS PÉCUNIAIRES</w:delText>
        </w:r>
      </w:del>
    </w:p>
    <w:p w:rsidR="009A545A" w:rsidRDefault="00874B83" w:rsidP="004724F3">
      <w:pPr>
        <w:pStyle w:val="Listecontinue2"/>
        <w:ind w:left="708"/>
        <w:jc w:val="both"/>
        <w:rPr>
          <w:ins w:id="1460" w:author="Autre auteur" w:date="2015-05-21T15:22:00Z"/>
        </w:rPr>
      </w:pPr>
      <w:del w:id="1461" w:author="Autre auteur" w:date="2015-05-21T15:22:00Z">
        <w:r w:rsidRPr="003C77BF">
          <w:rPr>
            <w:lang w:val="fr-CA"/>
          </w:rPr>
          <w:tab/>
          <w:delText>Le tableau ci-dessous indique</w:delText>
        </w:r>
      </w:del>
      <w:r w:rsidRPr="003C77BF">
        <w:rPr>
          <w:lang w:val="fr-CA"/>
        </w:rPr>
        <w:t xml:space="preserve"> </w:t>
      </w:r>
      <w:r w:rsidRPr="00874B83">
        <w:t xml:space="preserve">les </w:t>
      </w:r>
      <w:ins w:id="1462" w:author="Autre auteur" w:date="2015-05-21T15:22:00Z">
        <w:r w:rsidR="009A545A">
          <w:t>adaptations nécessaires.</w:t>
        </w:r>
        <w:commentRangeEnd w:id="1456"/>
        <w:r w:rsidR="00313162">
          <w:rPr>
            <w:rStyle w:val="Marquedecommentaire"/>
          </w:rPr>
          <w:commentReference w:id="1456"/>
        </w:r>
      </w:ins>
    </w:p>
    <w:p w:rsidR="00C36249" w:rsidRDefault="002E7B07" w:rsidP="004724F3">
      <w:pPr>
        <w:pStyle w:val="Listecontinue2"/>
        <w:rPr>
          <w:ins w:id="1463" w:author="Autre auteur" w:date="2015-05-21T15:22:00Z"/>
        </w:rPr>
      </w:pPr>
      <w:ins w:id="1464" w:author="Autre auteur" w:date="2015-05-21T15:22:00Z">
        <w:r>
          <w:rPr>
            <w:rStyle w:val="Marquedecommentaire"/>
          </w:rPr>
          <w:commentReference w:id="1465"/>
        </w:r>
        <w:r>
          <w:rPr>
            <w:rStyle w:val="Marquedecommentaire"/>
            <w:b/>
            <w:smallCaps/>
          </w:rPr>
          <w:commentReference w:id="1466"/>
        </w:r>
        <w:r>
          <w:rPr>
            <w:rStyle w:val="Marquedecommentaire"/>
            <w:b/>
            <w:smallCaps/>
          </w:rPr>
          <w:commentReference w:id="1467"/>
        </w:r>
        <w:r>
          <w:rPr>
            <w:rStyle w:val="Marquedecommentaire"/>
            <w:b/>
            <w:smallCaps/>
          </w:rPr>
          <w:commentReference w:id="1468"/>
        </w:r>
        <w:r>
          <w:rPr>
            <w:rStyle w:val="Marquedecommentaire"/>
            <w:b/>
            <w:smallCaps/>
          </w:rPr>
          <w:commentReference w:id="1469"/>
        </w:r>
      </w:ins>
    </w:p>
    <w:p w:rsidR="006605D3" w:rsidRDefault="006605D3" w:rsidP="004926E0">
      <w:pPr>
        <w:pStyle w:val="Corpsdetexte2"/>
        <w:jc w:val="both"/>
        <w:rPr>
          <w:ins w:id="1470" w:author="Autre auteur" w:date="2015-05-21T15:22:00Z"/>
        </w:rPr>
        <w:sectPr w:rsidR="006605D3" w:rsidSect="0015020F">
          <w:headerReference w:type="first" r:id="rId24"/>
          <w:footerReference w:type="first" r:id="rId25"/>
          <w:pgSz w:w="12240" w:h="15840" w:code="172"/>
          <w:pgMar w:top="1824" w:right="1797" w:bottom="1440" w:left="1797" w:header="709" w:footer="709" w:gutter="0"/>
          <w:cols w:space="708"/>
          <w:titlePg/>
          <w:docGrid w:linePitch="360"/>
        </w:sectPr>
      </w:pPr>
    </w:p>
    <w:p w:rsidR="00C36249" w:rsidRPr="003C77BF" w:rsidRDefault="006605D3" w:rsidP="004926E0">
      <w:pPr>
        <w:pStyle w:val="Annexe1"/>
        <w:jc w:val="both"/>
        <w:rPr>
          <w:ins w:id="1474" w:author="Autre auteur" w:date="2015-05-21T15:22:00Z"/>
          <w:lang w:val="fr-CA"/>
        </w:rPr>
      </w:pPr>
      <w:bookmarkStart w:id="1475" w:name="_Ref296412926"/>
      <w:bookmarkStart w:id="1476" w:name="_Toc418070368"/>
      <w:ins w:id="1477" w:author="Autre auteur" w:date="2015-05-21T15:22:00Z">
        <w:r w:rsidRPr="003C77BF">
          <w:rPr>
            <w:lang w:val="fr-CA"/>
          </w:rPr>
          <w:t xml:space="preserve">Tableau des </w:t>
        </w:r>
      </w:ins>
      <w:r w:rsidR="00874B83" w:rsidRPr="003C77BF">
        <w:rPr>
          <w:lang w:val="fr-CA"/>
        </w:rPr>
        <w:t>montants de base des sanctions pécuniaires</w:t>
      </w:r>
      <w:bookmarkEnd w:id="1475"/>
      <w:bookmarkEnd w:id="1476"/>
    </w:p>
    <w:p w:rsidR="00000000" w:rsidRDefault="006605D3">
      <w:pPr>
        <w:pStyle w:val="Corpsdetexte2"/>
        <w:ind w:left="1800"/>
        <w:jc w:val="both"/>
        <w:rPr>
          <w:lang w:val="fr-FR"/>
          <w:rPrChange w:id="1478" w:author="Autre auteur" w:date="2015-05-21T15:22:00Z">
            <w:rPr/>
          </w:rPrChange>
        </w:rPr>
        <w:pPrChange w:id="1479" w:author="Autre auteur" w:date="2015-05-21T15:22:00Z">
          <w:pPr>
            <w:pStyle w:val="TextLeft"/>
            <w:tabs>
              <w:tab w:val="left" w:pos="1440"/>
            </w:tabs>
            <w:ind w:left="1440" w:hanging="1440"/>
          </w:pPr>
        </w:pPrChange>
      </w:pPr>
      <w:ins w:id="1480" w:author="Autre auteur" w:date="2015-05-21T15:22:00Z">
        <w:r w:rsidRPr="003C77BF">
          <w:rPr>
            <w:lang w:val="fr-CA"/>
          </w:rPr>
          <w:t>Le tableau ci-dessous</w:t>
        </w:r>
        <w:commentRangeStart w:id="1481"/>
        <w:r w:rsidRPr="003C77BF">
          <w:rPr>
            <w:lang w:val="fr-CA"/>
          </w:rPr>
          <w:t xml:space="preserve"> </w:t>
        </w:r>
        <w:r w:rsidR="00325EA6" w:rsidRPr="003C77BF">
          <w:rPr>
            <w:lang w:val="fr-CA"/>
          </w:rPr>
          <w:t>présente, à titre indicatif,</w:t>
        </w:r>
        <w:r w:rsidRPr="003C77BF">
          <w:rPr>
            <w:lang w:val="fr-CA"/>
          </w:rPr>
          <w:t xml:space="preserve"> des sanctions pécuniaires</w:t>
        </w:r>
        <w:r w:rsidR="00325EA6" w:rsidRPr="003C77BF">
          <w:rPr>
            <w:lang w:val="fr-CA"/>
          </w:rPr>
          <w:t xml:space="preserve"> que la Régie pourrait</w:t>
        </w:r>
        <w:r w:rsidRPr="003C77BF">
          <w:rPr>
            <w:lang w:val="fr-CA"/>
          </w:rPr>
          <w:t xml:space="preserve"> </w:t>
        </w:r>
      </w:ins>
      <w:del w:id="1482" w:author="Autre auteur" w:date="2015-05-21T15:22:00Z">
        <w:r w:rsidR="00874B83" w:rsidRPr="003C77BF">
          <w:rPr>
            <w:lang w:val="fr-CA"/>
          </w:rPr>
          <w:delText xml:space="preserve"> à </w:delText>
        </w:r>
      </w:del>
      <w:r w:rsidR="00874B83" w:rsidRPr="003C77BF">
        <w:rPr>
          <w:lang w:val="fr-CA"/>
        </w:rPr>
        <w:t xml:space="preserve">fixer </w:t>
      </w:r>
      <w:ins w:id="1483" w:author="Autre auteur" w:date="2015-05-21T15:22:00Z">
        <w:r w:rsidR="00325EA6" w:rsidRPr="003C77BF">
          <w:rPr>
            <w:lang w:val="fr-CA"/>
          </w:rPr>
          <w:t xml:space="preserve">et correspondent </w:t>
        </w:r>
        <w:commentRangeEnd w:id="1481"/>
        <w:r w:rsidR="00325EA6">
          <w:rPr>
            <w:rStyle w:val="Marquedecommentaire"/>
          </w:rPr>
          <w:commentReference w:id="1481"/>
        </w:r>
      </w:ins>
      <w:del w:id="1484" w:author="Autre auteur" w:date="2015-05-21T15:22:00Z">
        <w:r w:rsidR="00874B83" w:rsidRPr="003C77BF">
          <w:rPr>
            <w:lang w:val="fr-CA"/>
          </w:rPr>
          <w:delText xml:space="preserve">correspondant </w:delText>
        </w:r>
      </w:del>
      <w:r w:rsidR="00874B83" w:rsidRPr="003C77BF">
        <w:rPr>
          <w:lang w:val="fr-CA"/>
        </w:rPr>
        <w:t>aux combinaisons du facteur de risque et du niveau de gravité de la non-conformité.</w:t>
      </w:r>
    </w:p>
    <w:p w:rsidR="006605D3" w:rsidRDefault="006605D3" w:rsidP="00164718">
      <w:pPr>
        <w:pStyle w:val="Corpsdetexte2"/>
        <w:rPr>
          <w:ins w:id="1485" w:author="Autre auteur" w:date="2015-05-21T15:22:00Z"/>
          <w:lang w:val="fr-FR"/>
        </w:rPr>
      </w:pPr>
    </w:p>
    <w:tbl>
      <w:tblPr>
        <w:tblW w:w="8967"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Change w:id="1486" w:author="Autre auteur" w:date="2015-05-21T15:22:00Z">
          <w:tblPr>
            <w:tblStyle w:val="Grilledutableau"/>
            <w:tblW w:w="9500" w:type="dxa"/>
            <w:tblLook w:val="04A0"/>
          </w:tblPr>
        </w:tblPrChange>
      </w:tblPr>
      <w:tblGrid>
        <w:gridCol w:w="2026"/>
        <w:gridCol w:w="872"/>
        <w:gridCol w:w="873"/>
        <w:gridCol w:w="872"/>
        <w:gridCol w:w="873"/>
        <w:gridCol w:w="872"/>
        <w:gridCol w:w="833"/>
        <w:gridCol w:w="872"/>
        <w:gridCol w:w="874"/>
        <w:tblGridChange w:id="1487">
          <w:tblGrid>
            <w:gridCol w:w="2088"/>
            <w:gridCol w:w="990"/>
            <w:gridCol w:w="990"/>
            <w:gridCol w:w="990"/>
            <w:gridCol w:w="900"/>
            <w:gridCol w:w="990"/>
            <w:gridCol w:w="900"/>
            <w:gridCol w:w="810"/>
            <w:gridCol w:w="842"/>
          </w:tblGrid>
        </w:tblGridChange>
      </w:tblGrid>
      <w:tr w:rsidR="00265164" w:rsidRPr="008B1ECC" w:rsidTr="004926E0">
        <w:trPr>
          <w:trHeight w:val="472"/>
          <w:tblCellSpacing w:w="0" w:type="dxa"/>
          <w:trPrChange w:id="1488" w:author="Autre auteur" w:date="2015-05-21T15:22:00Z">
            <w:trPr>
              <w:trHeight w:val="440"/>
            </w:trPr>
          </w:trPrChange>
        </w:trPr>
        <w:tc>
          <w:tcPr>
            <w:tcW w:w="2026" w:type="dxa"/>
            <w:vMerge w:val="restart"/>
            <w:shd w:val="clear" w:color="auto" w:fill="BFE3C2"/>
            <w:vAlign w:val="bottom"/>
            <w:tcPrChange w:id="1489" w:author="Autre auteur" w:date="2015-05-21T15:22:00Z">
              <w:tcPr>
                <w:tcW w:w="2088" w:type="dxa"/>
                <w:vMerge w:val="restart"/>
                <w:shd w:val="clear" w:color="auto" w:fill="99FFCC"/>
                <w:vAlign w:val="bottom"/>
              </w:tcPr>
            </w:tcPrChange>
          </w:tcPr>
          <w:p w:rsidR="00000000" w:rsidRDefault="00265164">
            <w:pPr>
              <w:spacing w:after="120"/>
              <w:rPr>
                <w:b/>
                <w:i/>
                <w:rPrChange w:id="1490" w:author="Autre auteur" w:date="2015-05-21T15:22:00Z">
                  <w:rPr>
                    <w:b/>
                  </w:rPr>
                </w:rPrChange>
              </w:rPr>
              <w:pPrChange w:id="1491" w:author="Autre auteur" w:date="2015-05-21T15:22:00Z">
                <w:pPr>
                  <w:pStyle w:val="TextLeft"/>
                  <w:spacing w:after="0"/>
                </w:pPr>
              </w:pPrChange>
            </w:pPr>
            <w:r w:rsidRPr="00265164">
              <w:rPr>
                <w:b/>
              </w:rPr>
              <w:t xml:space="preserve">Facteur de </w:t>
            </w:r>
            <w:ins w:id="1492" w:author="Autre auteur" w:date="2015-05-21T15:22:00Z">
              <w:r w:rsidR="0015020F">
                <w:rPr>
                  <w:b/>
                  <w:bCs/>
                </w:rPr>
                <w:br/>
              </w:r>
            </w:ins>
            <w:r w:rsidRPr="00265164">
              <w:rPr>
                <w:b/>
              </w:rPr>
              <w:t>risque</w:t>
            </w:r>
          </w:p>
        </w:tc>
        <w:tc>
          <w:tcPr>
            <w:tcW w:w="6941" w:type="dxa"/>
            <w:gridSpan w:val="8"/>
            <w:shd w:val="clear" w:color="auto" w:fill="FFFF99"/>
            <w:vAlign w:val="center"/>
            <w:tcPrChange w:id="1493" w:author="Autre auteur" w:date="2015-05-21T15:22:00Z">
              <w:tcPr>
                <w:tcW w:w="7412" w:type="dxa"/>
                <w:gridSpan w:val="8"/>
                <w:shd w:val="clear" w:color="auto" w:fill="FFFF99"/>
                <w:vAlign w:val="center"/>
              </w:tcPr>
            </w:tcPrChange>
          </w:tcPr>
          <w:p w:rsidR="00000000" w:rsidRDefault="00265164">
            <w:pPr>
              <w:rPr>
                <w:lang w:val="fr-CA"/>
                <w:rPrChange w:id="1494" w:author="Autre auteur" w:date="2015-05-21T15:22:00Z">
                  <w:rPr>
                    <w:b/>
                  </w:rPr>
                </w:rPrChange>
              </w:rPr>
              <w:pPrChange w:id="1495" w:author="Autre auteur" w:date="2015-05-21T15:22:00Z">
                <w:pPr>
                  <w:pStyle w:val="TextLeft"/>
                  <w:spacing w:after="0"/>
                </w:pPr>
              </w:pPrChange>
            </w:pPr>
            <w:r w:rsidRPr="003C77BF">
              <w:rPr>
                <w:b/>
                <w:lang w:val="fr-CA"/>
              </w:rPr>
              <w:t>Niveau de gravité de la non-conformité</w:t>
            </w:r>
            <w:ins w:id="1496" w:author="Autre auteur" w:date="2015-05-21T15:22:00Z">
              <w:r w:rsidR="005E0B9A" w:rsidRPr="003C77BF">
                <w:rPr>
                  <w:b/>
                  <w:bCs/>
                  <w:lang w:val="fr-CA"/>
                </w:rPr>
                <w:t xml:space="preserve"> </w:t>
              </w:r>
              <w:commentRangeStart w:id="1497"/>
              <w:r w:rsidR="005E0B9A" w:rsidRPr="003C77BF">
                <w:rPr>
                  <w:b/>
                  <w:bCs/>
                  <w:lang w:val="fr-CA"/>
                </w:rPr>
                <w:t>(Niveau de non-conformité)</w:t>
              </w:r>
              <w:commentRangeEnd w:id="1497"/>
              <w:r w:rsidR="005E0B9A">
                <w:rPr>
                  <w:rStyle w:val="Marquedecommentaire"/>
                </w:rPr>
                <w:commentReference w:id="1497"/>
              </w:r>
            </w:ins>
          </w:p>
        </w:tc>
      </w:tr>
      <w:tr w:rsidR="00265164" w:rsidTr="004926E0">
        <w:trPr>
          <w:trHeight w:val="272"/>
          <w:tblCellSpacing w:w="0" w:type="dxa"/>
          <w:trPrChange w:id="1498" w:author="Autre auteur" w:date="2015-05-21T15:22:00Z">
            <w:trPr>
              <w:trHeight w:val="467"/>
            </w:trPr>
          </w:trPrChange>
        </w:trPr>
        <w:tc>
          <w:tcPr>
            <w:tcW w:w="2026" w:type="dxa"/>
            <w:vMerge/>
            <w:shd w:val="clear" w:color="auto" w:fill="BFE3C2"/>
            <w:tcPrChange w:id="1499" w:author="Autre auteur" w:date="2015-05-21T15:22:00Z">
              <w:tcPr>
                <w:tcW w:w="2088" w:type="dxa"/>
                <w:vMerge/>
                <w:shd w:val="clear" w:color="auto" w:fill="99FFCC"/>
              </w:tcPr>
            </w:tcPrChange>
          </w:tcPr>
          <w:p w:rsidR="00000000" w:rsidRDefault="005B76F1">
            <w:pPr>
              <w:rPr>
                <w:lang w:val="fr-CA"/>
                <w:rPrChange w:id="1500" w:author="Autre auteur" w:date="2015-05-21T15:22:00Z">
                  <w:rPr>
                    <w:b/>
                  </w:rPr>
                </w:rPrChange>
              </w:rPr>
              <w:pPrChange w:id="1501" w:author="Autre auteur" w:date="2015-05-21T15:22:00Z">
                <w:pPr>
                  <w:pStyle w:val="TextLeft"/>
                  <w:spacing w:after="0"/>
                </w:pPr>
              </w:pPrChange>
            </w:pPr>
          </w:p>
        </w:tc>
        <w:tc>
          <w:tcPr>
            <w:tcW w:w="1745" w:type="dxa"/>
            <w:gridSpan w:val="2"/>
            <w:shd w:val="clear" w:color="auto" w:fill="FFFF99"/>
            <w:vAlign w:val="center"/>
            <w:tcPrChange w:id="1502" w:author="Autre auteur" w:date="2015-05-21T15:22:00Z">
              <w:tcPr>
                <w:tcW w:w="1980" w:type="dxa"/>
                <w:gridSpan w:val="2"/>
                <w:shd w:val="clear" w:color="auto" w:fill="FFFF99"/>
                <w:vAlign w:val="center"/>
              </w:tcPr>
            </w:tcPrChange>
          </w:tcPr>
          <w:p w:rsidR="00000000" w:rsidRDefault="000C12D8">
            <w:pPr>
              <w:spacing w:before="60" w:after="60"/>
              <w:rPr>
                <w:sz w:val="22"/>
                <w:rPrChange w:id="1503" w:author="Autre auteur" w:date="2015-05-21T15:22:00Z">
                  <w:rPr>
                    <w:b/>
                  </w:rPr>
                </w:rPrChange>
              </w:rPr>
              <w:pPrChange w:id="1504" w:author="Autre auteur" w:date="2015-05-21T15:22:00Z">
                <w:pPr>
                  <w:pStyle w:val="TextLeft"/>
                  <w:spacing w:after="0"/>
                </w:pPr>
              </w:pPrChange>
            </w:pPr>
            <w:r w:rsidRPr="000C12D8">
              <w:rPr>
                <w:b/>
                <w:sz w:val="22"/>
                <w:rPrChange w:id="1505" w:author="Autre auteur" w:date="2015-05-21T15:22:00Z">
                  <w:rPr>
                    <w:b/>
                    <w:vertAlign w:val="superscript"/>
                  </w:rPr>
                </w:rPrChange>
              </w:rPr>
              <w:t>Faible</w:t>
            </w:r>
            <w:ins w:id="1506" w:author="Autre auteur" w:date="2015-05-21T15:22:00Z">
              <w:r w:rsidR="005E0B9A">
                <w:rPr>
                  <w:b/>
                  <w:bCs/>
                  <w:sz w:val="22"/>
                  <w:szCs w:val="22"/>
                </w:rPr>
                <w:t xml:space="preserve"> (1)</w:t>
              </w:r>
            </w:ins>
          </w:p>
        </w:tc>
        <w:tc>
          <w:tcPr>
            <w:tcW w:w="1745" w:type="dxa"/>
            <w:gridSpan w:val="2"/>
            <w:shd w:val="clear" w:color="auto" w:fill="FFFF99"/>
            <w:vAlign w:val="center"/>
            <w:tcPrChange w:id="1507" w:author="Autre auteur" w:date="2015-05-21T15:22:00Z">
              <w:tcPr>
                <w:tcW w:w="1890" w:type="dxa"/>
                <w:gridSpan w:val="2"/>
                <w:shd w:val="clear" w:color="auto" w:fill="FFFF99"/>
                <w:vAlign w:val="center"/>
              </w:tcPr>
            </w:tcPrChange>
          </w:tcPr>
          <w:p w:rsidR="00000000" w:rsidRDefault="000C12D8">
            <w:pPr>
              <w:spacing w:before="60" w:after="60"/>
              <w:rPr>
                <w:sz w:val="22"/>
                <w:rPrChange w:id="1508" w:author="Autre auteur" w:date="2015-05-21T15:22:00Z">
                  <w:rPr>
                    <w:b/>
                  </w:rPr>
                </w:rPrChange>
              </w:rPr>
              <w:pPrChange w:id="1509" w:author="Autre auteur" w:date="2015-05-21T15:22:00Z">
                <w:pPr>
                  <w:pStyle w:val="TextLeft"/>
                  <w:spacing w:after="0"/>
                </w:pPr>
              </w:pPrChange>
            </w:pPr>
            <w:r w:rsidRPr="000C12D8">
              <w:rPr>
                <w:b/>
                <w:sz w:val="22"/>
                <w:rPrChange w:id="1510" w:author="Autre auteur" w:date="2015-05-21T15:22:00Z">
                  <w:rPr>
                    <w:b/>
                    <w:vertAlign w:val="superscript"/>
                  </w:rPr>
                </w:rPrChange>
              </w:rPr>
              <w:t>Modéré</w:t>
            </w:r>
            <w:ins w:id="1511" w:author="Autre auteur" w:date="2015-05-21T15:22:00Z">
              <w:r w:rsidR="005E0B9A">
                <w:rPr>
                  <w:b/>
                  <w:bCs/>
                  <w:sz w:val="22"/>
                  <w:szCs w:val="22"/>
                </w:rPr>
                <w:t xml:space="preserve"> (2)</w:t>
              </w:r>
            </w:ins>
          </w:p>
        </w:tc>
        <w:tc>
          <w:tcPr>
            <w:tcW w:w="1705" w:type="dxa"/>
            <w:gridSpan w:val="2"/>
            <w:shd w:val="clear" w:color="auto" w:fill="FFFF99"/>
            <w:vAlign w:val="center"/>
            <w:tcPrChange w:id="1512" w:author="Autre auteur" w:date="2015-05-21T15:22:00Z">
              <w:tcPr>
                <w:tcW w:w="1890" w:type="dxa"/>
                <w:gridSpan w:val="2"/>
                <w:shd w:val="clear" w:color="auto" w:fill="FFFF99"/>
                <w:vAlign w:val="center"/>
              </w:tcPr>
            </w:tcPrChange>
          </w:tcPr>
          <w:p w:rsidR="00000000" w:rsidRDefault="000C12D8">
            <w:pPr>
              <w:spacing w:before="60" w:after="60"/>
              <w:rPr>
                <w:sz w:val="22"/>
                <w:rPrChange w:id="1513" w:author="Autre auteur" w:date="2015-05-21T15:22:00Z">
                  <w:rPr>
                    <w:b/>
                  </w:rPr>
                </w:rPrChange>
              </w:rPr>
              <w:pPrChange w:id="1514" w:author="Autre auteur" w:date="2015-05-21T15:22:00Z">
                <w:pPr>
                  <w:pStyle w:val="TextLeft"/>
                  <w:spacing w:after="0"/>
                </w:pPr>
              </w:pPrChange>
            </w:pPr>
            <w:r w:rsidRPr="000C12D8">
              <w:rPr>
                <w:b/>
                <w:sz w:val="22"/>
                <w:rPrChange w:id="1515" w:author="Autre auteur" w:date="2015-05-21T15:22:00Z">
                  <w:rPr>
                    <w:b/>
                    <w:vertAlign w:val="superscript"/>
                  </w:rPr>
                </w:rPrChange>
              </w:rPr>
              <w:t>Élevé</w:t>
            </w:r>
            <w:ins w:id="1516" w:author="Autre auteur" w:date="2015-05-21T15:22:00Z">
              <w:r w:rsidR="005E0B9A">
                <w:rPr>
                  <w:b/>
                  <w:bCs/>
                  <w:sz w:val="22"/>
                  <w:szCs w:val="22"/>
                </w:rPr>
                <w:t xml:space="preserve"> (3)</w:t>
              </w:r>
            </w:ins>
          </w:p>
        </w:tc>
        <w:tc>
          <w:tcPr>
            <w:tcW w:w="1745" w:type="dxa"/>
            <w:gridSpan w:val="2"/>
            <w:shd w:val="clear" w:color="auto" w:fill="FFFF99"/>
            <w:vAlign w:val="center"/>
            <w:tcPrChange w:id="1517" w:author="Autre auteur" w:date="2015-05-21T15:22:00Z">
              <w:tcPr>
                <w:tcW w:w="1652" w:type="dxa"/>
                <w:gridSpan w:val="2"/>
                <w:shd w:val="clear" w:color="auto" w:fill="FFFF99"/>
                <w:vAlign w:val="center"/>
              </w:tcPr>
            </w:tcPrChange>
          </w:tcPr>
          <w:p w:rsidR="00000000" w:rsidRDefault="000C12D8">
            <w:pPr>
              <w:spacing w:before="60" w:after="60"/>
              <w:rPr>
                <w:sz w:val="22"/>
                <w:rPrChange w:id="1518" w:author="Autre auteur" w:date="2015-05-21T15:22:00Z">
                  <w:rPr>
                    <w:b/>
                  </w:rPr>
                </w:rPrChange>
              </w:rPr>
              <w:pPrChange w:id="1519" w:author="Autre auteur" w:date="2015-05-21T15:22:00Z">
                <w:pPr>
                  <w:pStyle w:val="TextLeft"/>
                  <w:spacing w:after="0"/>
                </w:pPr>
              </w:pPrChange>
            </w:pPr>
            <w:r w:rsidRPr="000C12D8">
              <w:rPr>
                <w:b/>
                <w:sz w:val="22"/>
                <w:rPrChange w:id="1520" w:author="Autre auteur" w:date="2015-05-21T15:22:00Z">
                  <w:rPr>
                    <w:b/>
                    <w:vertAlign w:val="superscript"/>
                  </w:rPr>
                </w:rPrChange>
              </w:rPr>
              <w:t>Critique</w:t>
            </w:r>
            <w:ins w:id="1521" w:author="Autre auteur" w:date="2015-05-21T15:22:00Z">
              <w:r w:rsidR="005E0B9A">
                <w:rPr>
                  <w:b/>
                  <w:bCs/>
                  <w:sz w:val="22"/>
                  <w:szCs w:val="22"/>
                </w:rPr>
                <w:t xml:space="preserve"> (4)</w:t>
              </w:r>
            </w:ins>
          </w:p>
        </w:tc>
      </w:tr>
      <w:tr w:rsidR="00265164" w:rsidTr="004926E0">
        <w:trPr>
          <w:trHeight w:val="244"/>
          <w:tblCellSpacing w:w="0" w:type="dxa"/>
          <w:trPrChange w:id="1522" w:author="Autre auteur" w:date="2015-05-21T15:22:00Z">
            <w:trPr>
              <w:trHeight w:val="584"/>
            </w:trPr>
          </w:trPrChange>
        </w:trPr>
        <w:tc>
          <w:tcPr>
            <w:tcW w:w="2026" w:type="dxa"/>
            <w:vMerge/>
            <w:shd w:val="clear" w:color="auto" w:fill="auto"/>
            <w:vAlign w:val="center"/>
            <w:tcPrChange w:id="1523" w:author="Autre auteur" w:date="2015-05-21T15:22:00Z">
              <w:tcPr>
                <w:tcW w:w="2088" w:type="dxa"/>
                <w:vMerge/>
                <w:shd w:val="clear" w:color="auto" w:fill="99FFCC"/>
              </w:tcPr>
            </w:tcPrChange>
          </w:tcPr>
          <w:p w:rsidR="00000000" w:rsidRDefault="005B76F1">
            <w:pPr>
              <w:rPr>
                <w:rPrChange w:id="1524" w:author="Autre auteur" w:date="2015-05-21T15:22:00Z">
                  <w:rPr>
                    <w:b/>
                  </w:rPr>
                </w:rPrChange>
              </w:rPr>
              <w:pPrChange w:id="1525" w:author="Autre auteur" w:date="2015-05-21T15:22:00Z">
                <w:pPr>
                  <w:pStyle w:val="TextLeft"/>
                  <w:spacing w:after="0"/>
                </w:pPr>
              </w:pPrChange>
            </w:pPr>
          </w:p>
        </w:tc>
        <w:tc>
          <w:tcPr>
            <w:tcW w:w="1745" w:type="dxa"/>
            <w:gridSpan w:val="2"/>
            <w:shd w:val="clear" w:color="auto" w:fill="auto"/>
            <w:vAlign w:val="center"/>
            <w:tcPrChange w:id="1526" w:author="Autre auteur" w:date="2015-05-21T15:22:00Z">
              <w:tcPr>
                <w:tcW w:w="1980" w:type="dxa"/>
                <w:gridSpan w:val="2"/>
                <w:vAlign w:val="center"/>
              </w:tcPr>
            </w:tcPrChange>
          </w:tcPr>
          <w:p w:rsidR="00000000" w:rsidRDefault="000C12D8">
            <w:pPr>
              <w:spacing w:before="60" w:after="60"/>
              <w:rPr>
                <w:sz w:val="20"/>
                <w:rPrChange w:id="1527" w:author="Autre auteur" w:date="2015-05-21T15:22:00Z">
                  <w:rPr/>
                </w:rPrChange>
              </w:rPr>
              <w:pPrChange w:id="1528" w:author="Autre auteur" w:date="2015-05-21T15:22:00Z">
                <w:pPr>
                  <w:pStyle w:val="TextLeft"/>
                  <w:spacing w:after="0"/>
                </w:pPr>
              </w:pPrChange>
            </w:pPr>
            <w:r w:rsidRPr="000C12D8">
              <w:rPr>
                <w:sz w:val="20"/>
                <w:rPrChange w:id="1529" w:author="Autre auteur" w:date="2015-05-21T15:22:00Z">
                  <w:rPr>
                    <w:vertAlign w:val="superscript"/>
                  </w:rPr>
                </w:rPrChange>
              </w:rPr>
              <w:t>Limites de la plage ($)</w:t>
            </w:r>
          </w:p>
        </w:tc>
        <w:tc>
          <w:tcPr>
            <w:tcW w:w="1745" w:type="dxa"/>
            <w:gridSpan w:val="2"/>
            <w:shd w:val="clear" w:color="auto" w:fill="auto"/>
            <w:tcPrChange w:id="1530" w:author="Autre auteur" w:date="2015-05-21T15:22:00Z">
              <w:tcPr>
                <w:tcW w:w="1890" w:type="dxa"/>
                <w:gridSpan w:val="2"/>
                <w:vAlign w:val="center"/>
              </w:tcPr>
            </w:tcPrChange>
          </w:tcPr>
          <w:p w:rsidR="00000000" w:rsidRDefault="000C12D8">
            <w:pPr>
              <w:spacing w:before="60" w:after="60"/>
              <w:rPr>
                <w:sz w:val="20"/>
                <w:rPrChange w:id="1531" w:author="Autre auteur" w:date="2015-05-21T15:22:00Z">
                  <w:rPr/>
                </w:rPrChange>
              </w:rPr>
              <w:pPrChange w:id="1532" w:author="Autre auteur" w:date="2015-05-21T15:22:00Z">
                <w:pPr>
                  <w:pStyle w:val="TextLeft"/>
                  <w:spacing w:after="0"/>
                </w:pPr>
              </w:pPrChange>
            </w:pPr>
            <w:r w:rsidRPr="000C12D8">
              <w:rPr>
                <w:sz w:val="20"/>
                <w:rPrChange w:id="1533" w:author="Autre auteur" w:date="2015-05-21T15:22:00Z">
                  <w:rPr>
                    <w:vertAlign w:val="superscript"/>
                  </w:rPr>
                </w:rPrChange>
              </w:rPr>
              <w:t>Limites de la plage ($)</w:t>
            </w:r>
          </w:p>
        </w:tc>
        <w:tc>
          <w:tcPr>
            <w:tcW w:w="1705" w:type="dxa"/>
            <w:gridSpan w:val="2"/>
            <w:shd w:val="clear" w:color="auto" w:fill="auto"/>
            <w:tcPrChange w:id="1534" w:author="Autre auteur" w:date="2015-05-21T15:22:00Z">
              <w:tcPr>
                <w:tcW w:w="1890" w:type="dxa"/>
                <w:gridSpan w:val="2"/>
                <w:vAlign w:val="center"/>
              </w:tcPr>
            </w:tcPrChange>
          </w:tcPr>
          <w:p w:rsidR="00000000" w:rsidRDefault="000C12D8">
            <w:pPr>
              <w:spacing w:before="60" w:after="60"/>
              <w:rPr>
                <w:sz w:val="20"/>
                <w:rPrChange w:id="1535" w:author="Autre auteur" w:date="2015-05-21T15:22:00Z">
                  <w:rPr/>
                </w:rPrChange>
              </w:rPr>
              <w:pPrChange w:id="1536" w:author="Autre auteur" w:date="2015-05-21T15:22:00Z">
                <w:pPr>
                  <w:pStyle w:val="TextLeft"/>
                  <w:spacing w:after="0"/>
                </w:pPr>
              </w:pPrChange>
            </w:pPr>
            <w:r w:rsidRPr="000C12D8">
              <w:rPr>
                <w:sz w:val="20"/>
                <w:rPrChange w:id="1537" w:author="Autre auteur" w:date="2015-05-21T15:22:00Z">
                  <w:rPr>
                    <w:vertAlign w:val="superscript"/>
                  </w:rPr>
                </w:rPrChange>
              </w:rPr>
              <w:t>Limites de la plage ($)</w:t>
            </w:r>
          </w:p>
        </w:tc>
        <w:tc>
          <w:tcPr>
            <w:tcW w:w="1745" w:type="dxa"/>
            <w:gridSpan w:val="2"/>
            <w:shd w:val="clear" w:color="auto" w:fill="auto"/>
            <w:tcPrChange w:id="1538" w:author="Autre auteur" w:date="2015-05-21T15:22:00Z">
              <w:tcPr>
                <w:tcW w:w="1652" w:type="dxa"/>
                <w:gridSpan w:val="2"/>
                <w:vAlign w:val="center"/>
              </w:tcPr>
            </w:tcPrChange>
          </w:tcPr>
          <w:p w:rsidR="00000000" w:rsidRDefault="000C12D8">
            <w:pPr>
              <w:spacing w:before="60" w:after="60"/>
              <w:rPr>
                <w:sz w:val="20"/>
                <w:rPrChange w:id="1539" w:author="Autre auteur" w:date="2015-05-21T15:22:00Z">
                  <w:rPr/>
                </w:rPrChange>
              </w:rPr>
              <w:pPrChange w:id="1540" w:author="Autre auteur" w:date="2015-05-21T15:22:00Z">
                <w:pPr>
                  <w:pStyle w:val="TextLeft"/>
                  <w:spacing w:after="0"/>
                </w:pPr>
              </w:pPrChange>
            </w:pPr>
            <w:r w:rsidRPr="000C12D8">
              <w:rPr>
                <w:sz w:val="20"/>
                <w:rPrChange w:id="1541" w:author="Autre auteur" w:date="2015-05-21T15:22:00Z">
                  <w:rPr>
                    <w:vertAlign w:val="superscript"/>
                  </w:rPr>
                </w:rPrChange>
              </w:rPr>
              <w:t>Limites de la plage ($)</w:t>
            </w:r>
          </w:p>
        </w:tc>
      </w:tr>
      <w:tr w:rsidR="00265164" w:rsidTr="004926E0">
        <w:trPr>
          <w:trHeight w:val="229"/>
          <w:tblCellSpacing w:w="0" w:type="dxa"/>
          <w:trPrChange w:id="1542" w:author="Autre auteur" w:date="2015-05-21T15:22:00Z">
            <w:trPr>
              <w:trHeight w:val="449"/>
            </w:trPr>
          </w:trPrChange>
        </w:trPr>
        <w:tc>
          <w:tcPr>
            <w:tcW w:w="2026" w:type="dxa"/>
            <w:vMerge/>
            <w:shd w:val="clear" w:color="auto" w:fill="auto"/>
            <w:vAlign w:val="center"/>
            <w:tcPrChange w:id="1543" w:author="Autre auteur" w:date="2015-05-21T15:22:00Z">
              <w:tcPr>
                <w:tcW w:w="2088" w:type="dxa"/>
                <w:vMerge/>
                <w:shd w:val="clear" w:color="auto" w:fill="99FFCC"/>
              </w:tcPr>
            </w:tcPrChange>
          </w:tcPr>
          <w:p w:rsidR="00000000" w:rsidRDefault="005B76F1">
            <w:pPr>
              <w:rPr>
                <w:rPrChange w:id="1544" w:author="Autre auteur" w:date="2015-05-21T15:22:00Z">
                  <w:rPr>
                    <w:b/>
                  </w:rPr>
                </w:rPrChange>
              </w:rPr>
              <w:pPrChange w:id="1545" w:author="Autre auteur" w:date="2015-05-21T15:22:00Z">
                <w:pPr>
                  <w:pStyle w:val="TextLeft"/>
                  <w:spacing w:after="0"/>
                </w:pPr>
              </w:pPrChange>
            </w:pPr>
          </w:p>
        </w:tc>
        <w:tc>
          <w:tcPr>
            <w:tcW w:w="872" w:type="dxa"/>
            <w:shd w:val="clear" w:color="auto" w:fill="auto"/>
            <w:vAlign w:val="center"/>
            <w:tcPrChange w:id="1546" w:author="Autre auteur" w:date="2015-05-21T15:22:00Z">
              <w:tcPr>
                <w:tcW w:w="990" w:type="dxa"/>
                <w:vAlign w:val="center"/>
              </w:tcPr>
            </w:tcPrChange>
          </w:tcPr>
          <w:p w:rsidR="00000000" w:rsidRDefault="000C12D8" w:rsidP="005B76F1">
            <w:pPr>
              <w:spacing w:beforeLines="60" w:afterLines="60"/>
              <w:rPr>
                <w:sz w:val="18"/>
                <w:rPrChange w:id="1547" w:author="Autre auteur" w:date="2015-05-21T15:22:00Z">
                  <w:rPr>
                    <w:b/>
                    <w:sz w:val="16"/>
                  </w:rPr>
                </w:rPrChange>
              </w:rPr>
              <w:pPrChange w:id="1548" w:author="Autre auteur" w:date="2015-05-21T15:22:00Z">
                <w:pPr>
                  <w:pStyle w:val="TextLeft"/>
                  <w:spacing w:after="0"/>
                </w:pPr>
              </w:pPrChange>
            </w:pPr>
            <w:r w:rsidRPr="000C12D8">
              <w:rPr>
                <w:b/>
                <w:sz w:val="18"/>
                <w:rPrChange w:id="1549" w:author="Autre auteur" w:date="2015-05-21T15:22:00Z">
                  <w:rPr>
                    <w:b/>
                    <w:sz w:val="16"/>
                    <w:vertAlign w:val="superscript"/>
                  </w:rPr>
                </w:rPrChange>
              </w:rPr>
              <w:t>Basse</w:t>
            </w:r>
          </w:p>
        </w:tc>
        <w:tc>
          <w:tcPr>
            <w:tcW w:w="873" w:type="dxa"/>
            <w:shd w:val="clear" w:color="auto" w:fill="auto"/>
            <w:vAlign w:val="center"/>
            <w:tcPrChange w:id="1550" w:author="Autre auteur" w:date="2015-05-21T15:22:00Z">
              <w:tcPr>
                <w:tcW w:w="990" w:type="dxa"/>
                <w:vAlign w:val="center"/>
              </w:tcPr>
            </w:tcPrChange>
          </w:tcPr>
          <w:p w:rsidR="00000000" w:rsidRDefault="000C12D8" w:rsidP="005B76F1">
            <w:pPr>
              <w:spacing w:beforeLines="60" w:afterLines="60"/>
              <w:rPr>
                <w:sz w:val="18"/>
                <w:rPrChange w:id="1551" w:author="Autre auteur" w:date="2015-05-21T15:22:00Z">
                  <w:rPr>
                    <w:b/>
                    <w:sz w:val="16"/>
                  </w:rPr>
                </w:rPrChange>
              </w:rPr>
              <w:pPrChange w:id="1552" w:author="Autre auteur" w:date="2015-05-21T15:22:00Z">
                <w:pPr>
                  <w:pStyle w:val="TextLeft"/>
                  <w:spacing w:after="0"/>
                </w:pPr>
              </w:pPrChange>
            </w:pPr>
            <w:r w:rsidRPr="000C12D8">
              <w:rPr>
                <w:b/>
                <w:sz w:val="18"/>
                <w:rPrChange w:id="1553" w:author="Autre auteur" w:date="2015-05-21T15:22:00Z">
                  <w:rPr>
                    <w:b/>
                    <w:sz w:val="16"/>
                    <w:vertAlign w:val="superscript"/>
                  </w:rPr>
                </w:rPrChange>
              </w:rPr>
              <w:t>Élevée</w:t>
            </w:r>
          </w:p>
        </w:tc>
        <w:tc>
          <w:tcPr>
            <w:tcW w:w="872" w:type="dxa"/>
            <w:shd w:val="clear" w:color="auto" w:fill="auto"/>
            <w:vAlign w:val="center"/>
            <w:tcPrChange w:id="1554" w:author="Autre auteur" w:date="2015-05-21T15:22:00Z">
              <w:tcPr>
                <w:tcW w:w="990" w:type="dxa"/>
                <w:vAlign w:val="center"/>
              </w:tcPr>
            </w:tcPrChange>
          </w:tcPr>
          <w:p w:rsidR="00000000" w:rsidRDefault="000C12D8" w:rsidP="005B76F1">
            <w:pPr>
              <w:spacing w:beforeLines="60" w:afterLines="60"/>
              <w:rPr>
                <w:sz w:val="18"/>
                <w:rPrChange w:id="1555" w:author="Autre auteur" w:date="2015-05-21T15:22:00Z">
                  <w:rPr>
                    <w:b/>
                    <w:sz w:val="16"/>
                  </w:rPr>
                </w:rPrChange>
              </w:rPr>
              <w:pPrChange w:id="1556" w:author="Autre auteur" w:date="2015-05-21T15:22:00Z">
                <w:pPr>
                  <w:pStyle w:val="TextLeft"/>
                  <w:spacing w:after="0"/>
                </w:pPr>
              </w:pPrChange>
            </w:pPr>
            <w:r w:rsidRPr="000C12D8">
              <w:rPr>
                <w:b/>
                <w:sz w:val="18"/>
                <w:rPrChange w:id="1557" w:author="Autre auteur" w:date="2015-05-21T15:22:00Z">
                  <w:rPr>
                    <w:b/>
                    <w:sz w:val="16"/>
                    <w:vertAlign w:val="superscript"/>
                  </w:rPr>
                </w:rPrChange>
              </w:rPr>
              <w:t>Basse</w:t>
            </w:r>
          </w:p>
        </w:tc>
        <w:tc>
          <w:tcPr>
            <w:tcW w:w="873" w:type="dxa"/>
            <w:shd w:val="clear" w:color="auto" w:fill="auto"/>
            <w:vAlign w:val="center"/>
            <w:tcPrChange w:id="1558" w:author="Autre auteur" w:date="2015-05-21T15:22:00Z">
              <w:tcPr>
                <w:tcW w:w="900" w:type="dxa"/>
                <w:vAlign w:val="center"/>
              </w:tcPr>
            </w:tcPrChange>
          </w:tcPr>
          <w:p w:rsidR="00000000" w:rsidRDefault="000C12D8" w:rsidP="005B76F1">
            <w:pPr>
              <w:spacing w:beforeLines="60" w:afterLines="60"/>
              <w:rPr>
                <w:sz w:val="18"/>
                <w:rPrChange w:id="1559" w:author="Autre auteur" w:date="2015-05-21T15:22:00Z">
                  <w:rPr>
                    <w:b/>
                    <w:sz w:val="16"/>
                  </w:rPr>
                </w:rPrChange>
              </w:rPr>
              <w:pPrChange w:id="1560" w:author="Autre auteur" w:date="2015-05-21T15:22:00Z">
                <w:pPr>
                  <w:pStyle w:val="TextLeft"/>
                  <w:spacing w:after="0"/>
                </w:pPr>
              </w:pPrChange>
            </w:pPr>
            <w:r w:rsidRPr="000C12D8">
              <w:rPr>
                <w:b/>
                <w:sz w:val="18"/>
                <w:rPrChange w:id="1561" w:author="Autre auteur" w:date="2015-05-21T15:22:00Z">
                  <w:rPr>
                    <w:b/>
                    <w:sz w:val="16"/>
                    <w:vertAlign w:val="superscript"/>
                  </w:rPr>
                </w:rPrChange>
              </w:rPr>
              <w:t>Élevée</w:t>
            </w:r>
          </w:p>
        </w:tc>
        <w:tc>
          <w:tcPr>
            <w:tcW w:w="872" w:type="dxa"/>
            <w:shd w:val="clear" w:color="auto" w:fill="auto"/>
            <w:vAlign w:val="center"/>
            <w:tcPrChange w:id="1562" w:author="Autre auteur" w:date="2015-05-21T15:22:00Z">
              <w:tcPr>
                <w:tcW w:w="990" w:type="dxa"/>
                <w:vAlign w:val="center"/>
              </w:tcPr>
            </w:tcPrChange>
          </w:tcPr>
          <w:p w:rsidR="00000000" w:rsidRDefault="000C12D8" w:rsidP="005B76F1">
            <w:pPr>
              <w:spacing w:beforeLines="60" w:afterLines="60"/>
              <w:rPr>
                <w:sz w:val="18"/>
                <w:rPrChange w:id="1563" w:author="Autre auteur" w:date="2015-05-21T15:22:00Z">
                  <w:rPr>
                    <w:b/>
                    <w:sz w:val="16"/>
                  </w:rPr>
                </w:rPrChange>
              </w:rPr>
              <w:pPrChange w:id="1564" w:author="Autre auteur" w:date="2015-05-21T15:22:00Z">
                <w:pPr>
                  <w:pStyle w:val="TextLeft"/>
                  <w:spacing w:after="0"/>
                </w:pPr>
              </w:pPrChange>
            </w:pPr>
            <w:r w:rsidRPr="000C12D8">
              <w:rPr>
                <w:b/>
                <w:sz w:val="18"/>
                <w:rPrChange w:id="1565" w:author="Autre auteur" w:date="2015-05-21T15:22:00Z">
                  <w:rPr>
                    <w:b/>
                    <w:sz w:val="16"/>
                    <w:vertAlign w:val="superscript"/>
                  </w:rPr>
                </w:rPrChange>
              </w:rPr>
              <w:t>Basse</w:t>
            </w:r>
          </w:p>
        </w:tc>
        <w:tc>
          <w:tcPr>
            <w:tcW w:w="833" w:type="dxa"/>
            <w:shd w:val="clear" w:color="auto" w:fill="auto"/>
            <w:vAlign w:val="center"/>
            <w:tcPrChange w:id="1566" w:author="Autre auteur" w:date="2015-05-21T15:22:00Z">
              <w:tcPr>
                <w:tcW w:w="900" w:type="dxa"/>
                <w:vAlign w:val="center"/>
              </w:tcPr>
            </w:tcPrChange>
          </w:tcPr>
          <w:p w:rsidR="00000000" w:rsidRDefault="000C12D8" w:rsidP="005B76F1">
            <w:pPr>
              <w:spacing w:beforeLines="60" w:afterLines="60"/>
              <w:rPr>
                <w:sz w:val="18"/>
                <w:rPrChange w:id="1567" w:author="Autre auteur" w:date="2015-05-21T15:22:00Z">
                  <w:rPr>
                    <w:b/>
                    <w:sz w:val="16"/>
                  </w:rPr>
                </w:rPrChange>
              </w:rPr>
              <w:pPrChange w:id="1568" w:author="Autre auteur" w:date="2015-05-21T15:22:00Z">
                <w:pPr>
                  <w:pStyle w:val="TextLeft"/>
                  <w:spacing w:after="0"/>
                </w:pPr>
              </w:pPrChange>
            </w:pPr>
            <w:r w:rsidRPr="000C12D8">
              <w:rPr>
                <w:b/>
                <w:sz w:val="18"/>
                <w:rPrChange w:id="1569" w:author="Autre auteur" w:date="2015-05-21T15:22:00Z">
                  <w:rPr>
                    <w:b/>
                    <w:sz w:val="16"/>
                    <w:vertAlign w:val="superscript"/>
                  </w:rPr>
                </w:rPrChange>
              </w:rPr>
              <w:t>Élevée</w:t>
            </w:r>
          </w:p>
        </w:tc>
        <w:tc>
          <w:tcPr>
            <w:tcW w:w="872" w:type="dxa"/>
            <w:shd w:val="clear" w:color="auto" w:fill="auto"/>
            <w:vAlign w:val="center"/>
            <w:tcPrChange w:id="1570" w:author="Autre auteur" w:date="2015-05-21T15:22:00Z">
              <w:tcPr>
                <w:tcW w:w="810" w:type="dxa"/>
                <w:vAlign w:val="center"/>
              </w:tcPr>
            </w:tcPrChange>
          </w:tcPr>
          <w:p w:rsidR="00000000" w:rsidRDefault="000C12D8" w:rsidP="005B76F1">
            <w:pPr>
              <w:spacing w:beforeLines="60" w:afterLines="60"/>
              <w:rPr>
                <w:sz w:val="18"/>
                <w:rPrChange w:id="1571" w:author="Autre auteur" w:date="2015-05-21T15:22:00Z">
                  <w:rPr>
                    <w:b/>
                    <w:sz w:val="16"/>
                  </w:rPr>
                </w:rPrChange>
              </w:rPr>
              <w:pPrChange w:id="1572" w:author="Autre auteur" w:date="2015-05-21T15:22:00Z">
                <w:pPr>
                  <w:pStyle w:val="TextLeft"/>
                  <w:spacing w:after="0"/>
                </w:pPr>
              </w:pPrChange>
            </w:pPr>
            <w:r w:rsidRPr="000C12D8">
              <w:rPr>
                <w:b/>
                <w:sz w:val="18"/>
                <w:rPrChange w:id="1573" w:author="Autre auteur" w:date="2015-05-21T15:22:00Z">
                  <w:rPr>
                    <w:b/>
                    <w:sz w:val="16"/>
                    <w:vertAlign w:val="superscript"/>
                  </w:rPr>
                </w:rPrChange>
              </w:rPr>
              <w:t>Basse</w:t>
            </w:r>
          </w:p>
        </w:tc>
        <w:tc>
          <w:tcPr>
            <w:tcW w:w="873" w:type="dxa"/>
            <w:shd w:val="clear" w:color="auto" w:fill="auto"/>
            <w:vAlign w:val="center"/>
            <w:tcPrChange w:id="1574" w:author="Autre auteur" w:date="2015-05-21T15:22:00Z">
              <w:tcPr>
                <w:tcW w:w="842" w:type="dxa"/>
                <w:vAlign w:val="center"/>
              </w:tcPr>
            </w:tcPrChange>
          </w:tcPr>
          <w:p w:rsidR="00000000" w:rsidRDefault="000C12D8" w:rsidP="005B76F1">
            <w:pPr>
              <w:spacing w:beforeLines="60" w:afterLines="60"/>
              <w:rPr>
                <w:sz w:val="18"/>
                <w:rPrChange w:id="1575" w:author="Autre auteur" w:date="2015-05-21T15:22:00Z">
                  <w:rPr>
                    <w:b/>
                    <w:sz w:val="16"/>
                  </w:rPr>
                </w:rPrChange>
              </w:rPr>
              <w:pPrChange w:id="1576" w:author="Autre auteur" w:date="2015-05-21T15:22:00Z">
                <w:pPr>
                  <w:pStyle w:val="TextLeft"/>
                  <w:spacing w:after="0"/>
                </w:pPr>
              </w:pPrChange>
            </w:pPr>
            <w:r w:rsidRPr="000C12D8">
              <w:rPr>
                <w:b/>
                <w:sz w:val="18"/>
                <w:rPrChange w:id="1577" w:author="Autre auteur" w:date="2015-05-21T15:22:00Z">
                  <w:rPr>
                    <w:b/>
                    <w:sz w:val="16"/>
                    <w:vertAlign w:val="superscript"/>
                  </w:rPr>
                </w:rPrChange>
              </w:rPr>
              <w:t>Élevée</w:t>
            </w:r>
          </w:p>
        </w:tc>
      </w:tr>
      <w:tr w:rsidR="00265164" w:rsidTr="004926E0">
        <w:trPr>
          <w:trHeight w:val="358"/>
          <w:tblCellSpacing w:w="0" w:type="dxa"/>
          <w:trPrChange w:id="1578" w:author="Autre auteur" w:date="2015-05-21T15:22:00Z">
            <w:trPr>
              <w:trHeight w:val="431"/>
            </w:trPr>
          </w:trPrChange>
        </w:trPr>
        <w:tc>
          <w:tcPr>
            <w:tcW w:w="2026" w:type="dxa"/>
            <w:shd w:val="clear" w:color="auto" w:fill="BFE3C2"/>
            <w:vAlign w:val="center"/>
            <w:tcPrChange w:id="1579" w:author="Autre auteur" w:date="2015-05-21T15:22:00Z">
              <w:tcPr>
                <w:tcW w:w="2088" w:type="dxa"/>
                <w:shd w:val="clear" w:color="auto" w:fill="99FFCC"/>
                <w:vAlign w:val="center"/>
              </w:tcPr>
            </w:tcPrChange>
          </w:tcPr>
          <w:p w:rsidR="00000000" w:rsidRDefault="000C12D8">
            <w:pPr>
              <w:spacing w:before="120" w:after="120"/>
              <w:rPr>
                <w:sz w:val="22"/>
                <w:rPrChange w:id="1580" w:author="Autre auteur" w:date="2015-05-21T15:22:00Z">
                  <w:rPr>
                    <w:b/>
                  </w:rPr>
                </w:rPrChange>
              </w:rPr>
              <w:pPrChange w:id="1581" w:author="Autre auteur" w:date="2015-05-21T15:22:00Z">
                <w:pPr>
                  <w:pStyle w:val="TextLeft"/>
                  <w:spacing w:after="0"/>
                </w:pPr>
              </w:pPrChange>
            </w:pPr>
            <w:r w:rsidRPr="000C12D8">
              <w:rPr>
                <w:b/>
                <w:sz w:val="22"/>
                <w:rPrChange w:id="1582" w:author="Autre auteur" w:date="2015-05-21T15:22:00Z">
                  <w:rPr>
                    <w:b/>
                    <w:vertAlign w:val="superscript"/>
                  </w:rPr>
                </w:rPrChange>
              </w:rPr>
              <w:t>Faible</w:t>
            </w:r>
          </w:p>
        </w:tc>
        <w:tc>
          <w:tcPr>
            <w:tcW w:w="872" w:type="dxa"/>
            <w:shd w:val="clear" w:color="auto" w:fill="auto"/>
            <w:vAlign w:val="center"/>
            <w:tcPrChange w:id="1583" w:author="Autre auteur" w:date="2015-05-21T15:22:00Z">
              <w:tcPr>
                <w:tcW w:w="990" w:type="dxa"/>
                <w:vAlign w:val="center"/>
              </w:tcPr>
            </w:tcPrChange>
          </w:tcPr>
          <w:p w:rsidR="00000000" w:rsidRDefault="005E0B9A" w:rsidP="005B76F1">
            <w:pPr>
              <w:spacing w:beforeLines="60" w:afterLines="60"/>
              <w:rPr>
                <w:sz w:val="20"/>
                <w:rPrChange w:id="1584" w:author="Autre auteur" w:date="2015-05-21T15:22:00Z">
                  <w:rPr>
                    <w:sz w:val="16"/>
                  </w:rPr>
                </w:rPrChange>
              </w:rPr>
              <w:pPrChange w:id="1585" w:author="Autre auteur" w:date="2015-05-21T15:22:00Z">
                <w:pPr>
                  <w:pStyle w:val="TextLeft"/>
                  <w:spacing w:after="0"/>
                </w:pPr>
              </w:pPrChange>
            </w:pPr>
            <w:commentRangeStart w:id="1586"/>
            <w:ins w:id="1587" w:author="Autre auteur" w:date="2015-05-21T15:22:00Z">
              <w:r>
                <w:rPr>
                  <w:sz w:val="20"/>
                  <w:szCs w:val="20"/>
                </w:rPr>
                <w:t>0</w:t>
              </w:r>
              <w:commentRangeEnd w:id="1586"/>
              <w:r>
                <w:rPr>
                  <w:rStyle w:val="Marquedecommentaire"/>
                </w:rPr>
                <w:commentReference w:id="1586"/>
              </w:r>
            </w:ins>
            <w:del w:id="1588" w:author="Autre auteur" w:date="2015-05-21T15:22:00Z">
              <w:r w:rsidR="00265164" w:rsidRPr="00265164">
                <w:rPr>
                  <w:sz w:val="16"/>
                </w:rPr>
                <w:delText>Lettre</w:delText>
              </w:r>
            </w:del>
          </w:p>
        </w:tc>
        <w:tc>
          <w:tcPr>
            <w:tcW w:w="873" w:type="dxa"/>
            <w:shd w:val="clear" w:color="auto" w:fill="auto"/>
            <w:vAlign w:val="center"/>
            <w:tcPrChange w:id="1589" w:author="Autre auteur" w:date="2015-05-21T15:22:00Z">
              <w:tcPr>
                <w:tcW w:w="990" w:type="dxa"/>
                <w:vAlign w:val="center"/>
              </w:tcPr>
            </w:tcPrChange>
          </w:tcPr>
          <w:p w:rsidR="00000000" w:rsidRDefault="000C12D8" w:rsidP="005B76F1">
            <w:pPr>
              <w:spacing w:beforeLines="60" w:afterLines="60"/>
              <w:rPr>
                <w:sz w:val="20"/>
                <w:rPrChange w:id="1590" w:author="Autre auteur" w:date="2015-05-21T15:22:00Z">
                  <w:rPr>
                    <w:sz w:val="16"/>
                  </w:rPr>
                </w:rPrChange>
              </w:rPr>
              <w:pPrChange w:id="1591" w:author="Autre auteur" w:date="2015-05-21T15:22:00Z">
                <w:pPr>
                  <w:pStyle w:val="TextLeft"/>
                  <w:spacing w:after="0"/>
                </w:pPr>
              </w:pPrChange>
            </w:pPr>
            <w:r w:rsidRPr="000C12D8">
              <w:rPr>
                <w:sz w:val="20"/>
                <w:rPrChange w:id="1592" w:author="Autre auteur" w:date="2015-05-21T15:22:00Z">
                  <w:rPr>
                    <w:sz w:val="16"/>
                    <w:vertAlign w:val="superscript"/>
                  </w:rPr>
                </w:rPrChange>
              </w:rPr>
              <w:t>1</w:t>
            </w:r>
            <w:ins w:id="1593" w:author="Autre auteur" w:date="2015-05-21T15:22:00Z">
              <w:r w:rsidR="006605D3" w:rsidRPr="006605D3">
                <w:rPr>
                  <w:sz w:val="20"/>
                  <w:szCs w:val="20"/>
                </w:rPr>
                <w:t> </w:t>
              </w:r>
            </w:ins>
            <w:del w:id="1594" w:author="Autre auteur" w:date="2015-05-21T15:22:00Z">
              <w:r w:rsidR="00265164" w:rsidRPr="00265164">
                <w:rPr>
                  <w:sz w:val="16"/>
                </w:rPr>
                <w:delText xml:space="preserve"> </w:delText>
              </w:r>
            </w:del>
            <w:r w:rsidRPr="000C12D8">
              <w:rPr>
                <w:sz w:val="20"/>
                <w:rPrChange w:id="1595" w:author="Autre auteur" w:date="2015-05-21T15:22:00Z">
                  <w:rPr>
                    <w:sz w:val="16"/>
                    <w:vertAlign w:val="superscript"/>
                  </w:rPr>
                </w:rPrChange>
              </w:rPr>
              <w:t>500</w:t>
            </w:r>
          </w:p>
        </w:tc>
        <w:tc>
          <w:tcPr>
            <w:tcW w:w="872" w:type="dxa"/>
            <w:shd w:val="clear" w:color="auto" w:fill="auto"/>
            <w:vAlign w:val="center"/>
            <w:tcPrChange w:id="1596" w:author="Autre auteur" w:date="2015-05-21T15:22:00Z">
              <w:tcPr>
                <w:tcW w:w="990" w:type="dxa"/>
                <w:vAlign w:val="center"/>
              </w:tcPr>
            </w:tcPrChange>
          </w:tcPr>
          <w:p w:rsidR="00000000" w:rsidRDefault="000C12D8" w:rsidP="005B76F1">
            <w:pPr>
              <w:spacing w:beforeLines="60" w:afterLines="60"/>
              <w:rPr>
                <w:sz w:val="20"/>
                <w:rPrChange w:id="1597" w:author="Autre auteur" w:date="2015-05-21T15:22:00Z">
                  <w:rPr>
                    <w:sz w:val="16"/>
                  </w:rPr>
                </w:rPrChange>
              </w:rPr>
              <w:pPrChange w:id="1598" w:author="Autre auteur" w:date="2015-05-21T15:22:00Z">
                <w:pPr>
                  <w:pStyle w:val="TextLeft"/>
                  <w:spacing w:after="0"/>
                </w:pPr>
              </w:pPrChange>
            </w:pPr>
            <w:r w:rsidRPr="000C12D8">
              <w:rPr>
                <w:sz w:val="20"/>
                <w:rPrChange w:id="1599" w:author="Autre auteur" w:date="2015-05-21T15:22:00Z">
                  <w:rPr>
                    <w:sz w:val="16"/>
                    <w:vertAlign w:val="superscript"/>
                  </w:rPr>
                </w:rPrChange>
              </w:rPr>
              <w:t>1</w:t>
            </w:r>
            <w:ins w:id="1600" w:author="Autre auteur" w:date="2015-05-21T15:22:00Z">
              <w:r w:rsidR="006605D3" w:rsidRPr="006605D3">
                <w:rPr>
                  <w:sz w:val="20"/>
                  <w:szCs w:val="20"/>
                </w:rPr>
                <w:t> </w:t>
              </w:r>
            </w:ins>
            <w:del w:id="1601" w:author="Autre auteur" w:date="2015-05-21T15:22:00Z">
              <w:r w:rsidR="00265164" w:rsidRPr="00265164">
                <w:rPr>
                  <w:sz w:val="16"/>
                </w:rPr>
                <w:delText xml:space="preserve"> </w:delText>
              </w:r>
            </w:del>
            <w:r w:rsidRPr="000C12D8">
              <w:rPr>
                <w:sz w:val="20"/>
                <w:rPrChange w:id="1602" w:author="Autre auteur" w:date="2015-05-21T15:22:00Z">
                  <w:rPr>
                    <w:sz w:val="16"/>
                    <w:vertAlign w:val="superscript"/>
                  </w:rPr>
                </w:rPrChange>
              </w:rPr>
              <w:t>000</w:t>
            </w:r>
          </w:p>
        </w:tc>
        <w:tc>
          <w:tcPr>
            <w:tcW w:w="873" w:type="dxa"/>
            <w:shd w:val="clear" w:color="auto" w:fill="auto"/>
            <w:vAlign w:val="center"/>
            <w:tcPrChange w:id="1603" w:author="Autre auteur" w:date="2015-05-21T15:22:00Z">
              <w:tcPr>
                <w:tcW w:w="900" w:type="dxa"/>
                <w:vAlign w:val="center"/>
              </w:tcPr>
            </w:tcPrChange>
          </w:tcPr>
          <w:p w:rsidR="00000000" w:rsidRDefault="000C12D8" w:rsidP="005B76F1">
            <w:pPr>
              <w:spacing w:beforeLines="60" w:afterLines="60"/>
              <w:rPr>
                <w:sz w:val="20"/>
                <w:rPrChange w:id="1604" w:author="Autre auteur" w:date="2015-05-21T15:22:00Z">
                  <w:rPr>
                    <w:sz w:val="16"/>
                  </w:rPr>
                </w:rPrChange>
              </w:rPr>
              <w:pPrChange w:id="1605" w:author="Autre auteur" w:date="2015-05-21T15:22:00Z">
                <w:pPr>
                  <w:pStyle w:val="TextLeft"/>
                  <w:spacing w:after="0"/>
                </w:pPr>
              </w:pPrChange>
            </w:pPr>
            <w:r w:rsidRPr="000C12D8">
              <w:rPr>
                <w:sz w:val="20"/>
                <w:rPrChange w:id="1606" w:author="Autre auteur" w:date="2015-05-21T15:22:00Z">
                  <w:rPr>
                    <w:sz w:val="16"/>
                    <w:vertAlign w:val="superscript"/>
                  </w:rPr>
                </w:rPrChange>
              </w:rPr>
              <w:t>4</w:t>
            </w:r>
            <w:ins w:id="1607" w:author="Autre auteur" w:date="2015-05-21T15:22:00Z">
              <w:r w:rsidR="006605D3" w:rsidRPr="006605D3">
                <w:rPr>
                  <w:sz w:val="20"/>
                  <w:szCs w:val="20"/>
                </w:rPr>
                <w:t> </w:t>
              </w:r>
            </w:ins>
            <w:del w:id="1608" w:author="Autre auteur" w:date="2015-05-21T15:22:00Z">
              <w:r w:rsidR="00265164" w:rsidRPr="00265164">
                <w:rPr>
                  <w:sz w:val="16"/>
                </w:rPr>
                <w:delText xml:space="preserve"> </w:delText>
              </w:r>
            </w:del>
            <w:r w:rsidRPr="000C12D8">
              <w:rPr>
                <w:sz w:val="20"/>
                <w:rPrChange w:id="1609" w:author="Autre auteur" w:date="2015-05-21T15:22:00Z">
                  <w:rPr>
                    <w:sz w:val="16"/>
                    <w:vertAlign w:val="superscript"/>
                  </w:rPr>
                </w:rPrChange>
              </w:rPr>
              <w:t>000</w:t>
            </w:r>
          </w:p>
        </w:tc>
        <w:tc>
          <w:tcPr>
            <w:tcW w:w="872" w:type="dxa"/>
            <w:shd w:val="clear" w:color="auto" w:fill="auto"/>
            <w:vAlign w:val="center"/>
            <w:tcPrChange w:id="1610" w:author="Autre auteur" w:date="2015-05-21T15:22:00Z">
              <w:tcPr>
                <w:tcW w:w="990" w:type="dxa"/>
                <w:vAlign w:val="center"/>
              </w:tcPr>
            </w:tcPrChange>
          </w:tcPr>
          <w:p w:rsidR="00000000" w:rsidRDefault="000C12D8" w:rsidP="005B76F1">
            <w:pPr>
              <w:spacing w:beforeLines="60" w:afterLines="60"/>
              <w:rPr>
                <w:sz w:val="20"/>
                <w:rPrChange w:id="1611" w:author="Autre auteur" w:date="2015-05-21T15:22:00Z">
                  <w:rPr>
                    <w:sz w:val="16"/>
                  </w:rPr>
                </w:rPrChange>
              </w:rPr>
              <w:pPrChange w:id="1612" w:author="Autre auteur" w:date="2015-05-21T15:22:00Z">
                <w:pPr>
                  <w:pStyle w:val="TextLeft"/>
                  <w:spacing w:after="0"/>
                </w:pPr>
              </w:pPrChange>
            </w:pPr>
            <w:r w:rsidRPr="000C12D8">
              <w:rPr>
                <w:sz w:val="20"/>
                <w:rPrChange w:id="1613" w:author="Autre auteur" w:date="2015-05-21T15:22:00Z">
                  <w:rPr>
                    <w:sz w:val="16"/>
                    <w:vertAlign w:val="superscript"/>
                  </w:rPr>
                </w:rPrChange>
              </w:rPr>
              <w:t>1</w:t>
            </w:r>
            <w:ins w:id="1614" w:author="Autre auteur" w:date="2015-05-21T15:22:00Z">
              <w:r w:rsidR="006605D3" w:rsidRPr="006605D3">
                <w:rPr>
                  <w:sz w:val="20"/>
                  <w:szCs w:val="20"/>
                </w:rPr>
                <w:t> </w:t>
              </w:r>
            </w:ins>
            <w:del w:id="1615" w:author="Autre auteur" w:date="2015-05-21T15:22:00Z">
              <w:r w:rsidR="00265164" w:rsidRPr="00265164">
                <w:rPr>
                  <w:sz w:val="16"/>
                </w:rPr>
                <w:delText xml:space="preserve"> </w:delText>
              </w:r>
            </w:del>
            <w:r w:rsidRPr="000C12D8">
              <w:rPr>
                <w:sz w:val="20"/>
                <w:rPrChange w:id="1616" w:author="Autre auteur" w:date="2015-05-21T15:22:00Z">
                  <w:rPr>
                    <w:sz w:val="16"/>
                    <w:vertAlign w:val="superscript"/>
                  </w:rPr>
                </w:rPrChange>
              </w:rPr>
              <w:t>500</w:t>
            </w:r>
          </w:p>
        </w:tc>
        <w:tc>
          <w:tcPr>
            <w:tcW w:w="833" w:type="dxa"/>
            <w:shd w:val="clear" w:color="auto" w:fill="auto"/>
            <w:vAlign w:val="center"/>
            <w:tcPrChange w:id="1617" w:author="Autre auteur" w:date="2015-05-21T15:22:00Z">
              <w:tcPr>
                <w:tcW w:w="900" w:type="dxa"/>
                <w:vAlign w:val="center"/>
              </w:tcPr>
            </w:tcPrChange>
          </w:tcPr>
          <w:p w:rsidR="00000000" w:rsidRDefault="000C12D8" w:rsidP="005B76F1">
            <w:pPr>
              <w:spacing w:beforeLines="60" w:afterLines="60"/>
              <w:rPr>
                <w:sz w:val="20"/>
                <w:rPrChange w:id="1618" w:author="Autre auteur" w:date="2015-05-21T15:22:00Z">
                  <w:rPr>
                    <w:sz w:val="16"/>
                  </w:rPr>
                </w:rPrChange>
              </w:rPr>
              <w:pPrChange w:id="1619" w:author="Autre auteur" w:date="2015-05-21T15:22:00Z">
                <w:pPr>
                  <w:pStyle w:val="TextLeft"/>
                  <w:spacing w:after="0"/>
                </w:pPr>
              </w:pPrChange>
            </w:pPr>
            <w:r w:rsidRPr="000C12D8">
              <w:rPr>
                <w:sz w:val="20"/>
                <w:rPrChange w:id="1620" w:author="Autre auteur" w:date="2015-05-21T15:22:00Z">
                  <w:rPr>
                    <w:sz w:val="16"/>
                    <w:vertAlign w:val="superscript"/>
                  </w:rPr>
                </w:rPrChange>
              </w:rPr>
              <w:t>8</w:t>
            </w:r>
            <w:ins w:id="1621" w:author="Autre auteur" w:date="2015-05-21T15:22:00Z">
              <w:r w:rsidR="006605D3" w:rsidRPr="006605D3">
                <w:rPr>
                  <w:sz w:val="20"/>
                  <w:szCs w:val="20"/>
                </w:rPr>
                <w:t> </w:t>
              </w:r>
            </w:ins>
            <w:del w:id="1622" w:author="Autre auteur" w:date="2015-05-21T15:22:00Z">
              <w:r w:rsidR="00265164" w:rsidRPr="00265164">
                <w:rPr>
                  <w:sz w:val="16"/>
                </w:rPr>
                <w:delText xml:space="preserve"> </w:delText>
              </w:r>
            </w:del>
            <w:r w:rsidRPr="000C12D8">
              <w:rPr>
                <w:sz w:val="20"/>
                <w:rPrChange w:id="1623" w:author="Autre auteur" w:date="2015-05-21T15:22:00Z">
                  <w:rPr>
                    <w:sz w:val="16"/>
                    <w:vertAlign w:val="superscript"/>
                  </w:rPr>
                </w:rPrChange>
              </w:rPr>
              <w:t>000</w:t>
            </w:r>
          </w:p>
        </w:tc>
        <w:tc>
          <w:tcPr>
            <w:tcW w:w="872" w:type="dxa"/>
            <w:shd w:val="clear" w:color="auto" w:fill="auto"/>
            <w:vAlign w:val="center"/>
            <w:tcPrChange w:id="1624" w:author="Autre auteur" w:date="2015-05-21T15:22:00Z">
              <w:tcPr>
                <w:tcW w:w="810" w:type="dxa"/>
                <w:vAlign w:val="center"/>
              </w:tcPr>
            </w:tcPrChange>
          </w:tcPr>
          <w:p w:rsidR="00000000" w:rsidRDefault="000C12D8" w:rsidP="005B76F1">
            <w:pPr>
              <w:spacing w:beforeLines="60" w:afterLines="60"/>
              <w:rPr>
                <w:sz w:val="20"/>
                <w:rPrChange w:id="1625" w:author="Autre auteur" w:date="2015-05-21T15:22:00Z">
                  <w:rPr>
                    <w:sz w:val="16"/>
                  </w:rPr>
                </w:rPrChange>
              </w:rPr>
              <w:pPrChange w:id="1626" w:author="Autre auteur" w:date="2015-05-21T15:22:00Z">
                <w:pPr>
                  <w:pStyle w:val="TextLeft"/>
                  <w:spacing w:after="0"/>
                </w:pPr>
              </w:pPrChange>
            </w:pPr>
            <w:r w:rsidRPr="000C12D8">
              <w:rPr>
                <w:sz w:val="20"/>
                <w:rPrChange w:id="1627" w:author="Autre auteur" w:date="2015-05-21T15:22:00Z">
                  <w:rPr>
                    <w:sz w:val="16"/>
                    <w:vertAlign w:val="superscript"/>
                  </w:rPr>
                </w:rPrChange>
              </w:rPr>
              <w:t>2</w:t>
            </w:r>
            <w:ins w:id="1628" w:author="Autre auteur" w:date="2015-05-21T15:22:00Z">
              <w:r w:rsidR="006605D3" w:rsidRPr="006605D3">
                <w:rPr>
                  <w:sz w:val="20"/>
                  <w:szCs w:val="20"/>
                </w:rPr>
                <w:t> </w:t>
              </w:r>
            </w:ins>
            <w:del w:id="1629" w:author="Autre auteur" w:date="2015-05-21T15:22:00Z">
              <w:r w:rsidR="00265164" w:rsidRPr="00265164">
                <w:rPr>
                  <w:sz w:val="16"/>
                </w:rPr>
                <w:delText xml:space="preserve"> </w:delText>
              </w:r>
            </w:del>
            <w:r w:rsidRPr="000C12D8">
              <w:rPr>
                <w:sz w:val="20"/>
                <w:rPrChange w:id="1630" w:author="Autre auteur" w:date="2015-05-21T15:22:00Z">
                  <w:rPr>
                    <w:sz w:val="16"/>
                    <w:vertAlign w:val="superscript"/>
                  </w:rPr>
                </w:rPrChange>
              </w:rPr>
              <w:t>500</w:t>
            </w:r>
          </w:p>
        </w:tc>
        <w:tc>
          <w:tcPr>
            <w:tcW w:w="873" w:type="dxa"/>
            <w:shd w:val="clear" w:color="auto" w:fill="auto"/>
            <w:vAlign w:val="center"/>
            <w:tcPrChange w:id="1631" w:author="Autre auteur" w:date="2015-05-21T15:22:00Z">
              <w:tcPr>
                <w:tcW w:w="842" w:type="dxa"/>
                <w:vAlign w:val="center"/>
              </w:tcPr>
            </w:tcPrChange>
          </w:tcPr>
          <w:p w:rsidR="00000000" w:rsidRDefault="000C12D8" w:rsidP="005B76F1">
            <w:pPr>
              <w:spacing w:beforeLines="60" w:afterLines="60"/>
              <w:rPr>
                <w:sz w:val="20"/>
                <w:rPrChange w:id="1632" w:author="Autre auteur" w:date="2015-05-21T15:22:00Z">
                  <w:rPr>
                    <w:sz w:val="16"/>
                  </w:rPr>
                </w:rPrChange>
              </w:rPr>
              <w:pPrChange w:id="1633" w:author="Autre auteur" w:date="2015-05-21T15:22:00Z">
                <w:pPr>
                  <w:pStyle w:val="TextLeft"/>
                  <w:spacing w:after="0"/>
                </w:pPr>
              </w:pPrChange>
            </w:pPr>
            <w:r w:rsidRPr="000C12D8">
              <w:rPr>
                <w:sz w:val="20"/>
                <w:rPrChange w:id="1634" w:author="Autre auteur" w:date="2015-05-21T15:22:00Z">
                  <w:rPr>
                    <w:sz w:val="16"/>
                    <w:vertAlign w:val="superscript"/>
                  </w:rPr>
                </w:rPrChange>
              </w:rPr>
              <w:t>15</w:t>
            </w:r>
            <w:ins w:id="1635" w:author="Autre auteur" w:date="2015-05-21T15:22:00Z">
              <w:r w:rsidR="006605D3" w:rsidRPr="006605D3">
                <w:rPr>
                  <w:sz w:val="20"/>
                  <w:szCs w:val="20"/>
                </w:rPr>
                <w:t> </w:t>
              </w:r>
            </w:ins>
            <w:del w:id="1636" w:author="Autre auteur" w:date="2015-05-21T15:22:00Z">
              <w:r w:rsidR="00265164" w:rsidRPr="00265164">
                <w:rPr>
                  <w:sz w:val="16"/>
                </w:rPr>
                <w:delText xml:space="preserve"> </w:delText>
              </w:r>
            </w:del>
            <w:r w:rsidRPr="000C12D8">
              <w:rPr>
                <w:sz w:val="20"/>
                <w:rPrChange w:id="1637" w:author="Autre auteur" w:date="2015-05-21T15:22:00Z">
                  <w:rPr>
                    <w:sz w:val="16"/>
                    <w:vertAlign w:val="superscript"/>
                  </w:rPr>
                </w:rPrChange>
              </w:rPr>
              <w:t>000</w:t>
            </w:r>
          </w:p>
        </w:tc>
      </w:tr>
      <w:tr w:rsidR="00265164" w:rsidTr="004926E0">
        <w:trPr>
          <w:trHeight w:val="329"/>
          <w:tblCellSpacing w:w="0" w:type="dxa"/>
          <w:trPrChange w:id="1638" w:author="Autre auteur" w:date="2015-05-21T15:22:00Z">
            <w:trPr>
              <w:trHeight w:val="458"/>
            </w:trPr>
          </w:trPrChange>
        </w:trPr>
        <w:tc>
          <w:tcPr>
            <w:tcW w:w="2026" w:type="dxa"/>
            <w:shd w:val="clear" w:color="auto" w:fill="BFE3C2"/>
            <w:vAlign w:val="center"/>
            <w:tcPrChange w:id="1639" w:author="Autre auteur" w:date="2015-05-21T15:22:00Z">
              <w:tcPr>
                <w:tcW w:w="2088" w:type="dxa"/>
                <w:shd w:val="clear" w:color="auto" w:fill="99FFCC"/>
                <w:vAlign w:val="center"/>
              </w:tcPr>
            </w:tcPrChange>
          </w:tcPr>
          <w:p w:rsidR="00000000" w:rsidRDefault="000C12D8">
            <w:pPr>
              <w:spacing w:before="120" w:after="120"/>
              <w:rPr>
                <w:sz w:val="22"/>
                <w:rPrChange w:id="1640" w:author="Autre auteur" w:date="2015-05-21T15:22:00Z">
                  <w:rPr>
                    <w:b/>
                  </w:rPr>
                </w:rPrChange>
              </w:rPr>
              <w:pPrChange w:id="1641" w:author="Autre auteur" w:date="2015-05-21T15:22:00Z">
                <w:pPr>
                  <w:pStyle w:val="TextLeft"/>
                  <w:spacing w:after="0"/>
                </w:pPr>
              </w:pPrChange>
            </w:pPr>
            <w:r w:rsidRPr="000C12D8">
              <w:rPr>
                <w:b/>
                <w:sz w:val="22"/>
                <w:rPrChange w:id="1642" w:author="Autre auteur" w:date="2015-05-21T15:22:00Z">
                  <w:rPr>
                    <w:b/>
                    <w:vertAlign w:val="superscript"/>
                  </w:rPr>
                </w:rPrChange>
              </w:rPr>
              <w:t>Moyen</w:t>
            </w:r>
          </w:p>
        </w:tc>
        <w:tc>
          <w:tcPr>
            <w:tcW w:w="872" w:type="dxa"/>
            <w:shd w:val="clear" w:color="auto" w:fill="auto"/>
            <w:vAlign w:val="center"/>
            <w:tcPrChange w:id="1643" w:author="Autre auteur" w:date="2015-05-21T15:22:00Z">
              <w:tcPr>
                <w:tcW w:w="990" w:type="dxa"/>
                <w:vAlign w:val="center"/>
              </w:tcPr>
            </w:tcPrChange>
          </w:tcPr>
          <w:p w:rsidR="00000000" w:rsidRDefault="000C12D8" w:rsidP="005B76F1">
            <w:pPr>
              <w:spacing w:beforeLines="60" w:afterLines="60"/>
              <w:rPr>
                <w:sz w:val="20"/>
                <w:rPrChange w:id="1644" w:author="Autre auteur" w:date="2015-05-21T15:22:00Z">
                  <w:rPr>
                    <w:sz w:val="16"/>
                  </w:rPr>
                </w:rPrChange>
              </w:rPr>
              <w:pPrChange w:id="1645" w:author="Autre auteur" w:date="2015-05-21T15:22:00Z">
                <w:pPr>
                  <w:pStyle w:val="TextLeft"/>
                  <w:spacing w:after="0"/>
                </w:pPr>
              </w:pPrChange>
            </w:pPr>
            <w:r w:rsidRPr="000C12D8">
              <w:rPr>
                <w:sz w:val="20"/>
                <w:rPrChange w:id="1646" w:author="Autre auteur" w:date="2015-05-21T15:22:00Z">
                  <w:rPr>
                    <w:sz w:val="16"/>
                    <w:vertAlign w:val="superscript"/>
                  </w:rPr>
                </w:rPrChange>
              </w:rPr>
              <w:t>1</w:t>
            </w:r>
            <w:ins w:id="1647" w:author="Autre auteur" w:date="2015-05-21T15:22:00Z">
              <w:r w:rsidR="006605D3" w:rsidRPr="006605D3">
                <w:rPr>
                  <w:sz w:val="20"/>
                  <w:szCs w:val="20"/>
                </w:rPr>
                <w:t> </w:t>
              </w:r>
            </w:ins>
            <w:del w:id="1648" w:author="Autre auteur" w:date="2015-05-21T15:22:00Z">
              <w:r w:rsidR="00265164" w:rsidRPr="00265164">
                <w:rPr>
                  <w:sz w:val="16"/>
                </w:rPr>
                <w:delText xml:space="preserve"> </w:delText>
              </w:r>
            </w:del>
            <w:r w:rsidRPr="000C12D8">
              <w:rPr>
                <w:sz w:val="20"/>
                <w:rPrChange w:id="1649" w:author="Autre auteur" w:date="2015-05-21T15:22:00Z">
                  <w:rPr>
                    <w:sz w:val="16"/>
                    <w:vertAlign w:val="superscript"/>
                  </w:rPr>
                </w:rPrChange>
              </w:rPr>
              <w:t>000</w:t>
            </w:r>
          </w:p>
        </w:tc>
        <w:tc>
          <w:tcPr>
            <w:tcW w:w="873" w:type="dxa"/>
            <w:shd w:val="clear" w:color="auto" w:fill="auto"/>
            <w:vAlign w:val="center"/>
            <w:tcPrChange w:id="1650" w:author="Autre auteur" w:date="2015-05-21T15:22:00Z">
              <w:tcPr>
                <w:tcW w:w="990" w:type="dxa"/>
                <w:vAlign w:val="center"/>
              </w:tcPr>
            </w:tcPrChange>
          </w:tcPr>
          <w:p w:rsidR="00000000" w:rsidRDefault="000C12D8" w:rsidP="005B76F1">
            <w:pPr>
              <w:spacing w:beforeLines="60" w:afterLines="60"/>
              <w:rPr>
                <w:sz w:val="20"/>
                <w:rPrChange w:id="1651" w:author="Autre auteur" w:date="2015-05-21T15:22:00Z">
                  <w:rPr>
                    <w:sz w:val="16"/>
                  </w:rPr>
                </w:rPrChange>
              </w:rPr>
              <w:pPrChange w:id="1652" w:author="Autre auteur" w:date="2015-05-21T15:22:00Z">
                <w:pPr>
                  <w:pStyle w:val="TextLeft"/>
                  <w:spacing w:after="0"/>
                </w:pPr>
              </w:pPrChange>
            </w:pPr>
            <w:r w:rsidRPr="000C12D8">
              <w:rPr>
                <w:sz w:val="20"/>
                <w:rPrChange w:id="1653" w:author="Autre auteur" w:date="2015-05-21T15:22:00Z">
                  <w:rPr>
                    <w:sz w:val="16"/>
                    <w:vertAlign w:val="superscript"/>
                  </w:rPr>
                </w:rPrChange>
              </w:rPr>
              <w:t>15</w:t>
            </w:r>
            <w:ins w:id="1654" w:author="Autre auteur" w:date="2015-05-21T15:22:00Z">
              <w:r w:rsidR="006605D3" w:rsidRPr="006605D3">
                <w:rPr>
                  <w:sz w:val="20"/>
                  <w:szCs w:val="20"/>
                </w:rPr>
                <w:t> </w:t>
              </w:r>
            </w:ins>
            <w:del w:id="1655" w:author="Autre auteur" w:date="2015-05-21T15:22:00Z">
              <w:r w:rsidR="00265164" w:rsidRPr="00265164">
                <w:rPr>
                  <w:sz w:val="16"/>
                </w:rPr>
                <w:delText xml:space="preserve"> </w:delText>
              </w:r>
            </w:del>
            <w:r w:rsidRPr="000C12D8">
              <w:rPr>
                <w:sz w:val="20"/>
                <w:rPrChange w:id="1656" w:author="Autre auteur" w:date="2015-05-21T15:22:00Z">
                  <w:rPr>
                    <w:sz w:val="16"/>
                    <w:vertAlign w:val="superscript"/>
                  </w:rPr>
                </w:rPrChange>
              </w:rPr>
              <w:t>000</w:t>
            </w:r>
          </w:p>
        </w:tc>
        <w:tc>
          <w:tcPr>
            <w:tcW w:w="872" w:type="dxa"/>
            <w:shd w:val="clear" w:color="auto" w:fill="auto"/>
            <w:vAlign w:val="center"/>
            <w:tcPrChange w:id="1657" w:author="Autre auteur" w:date="2015-05-21T15:22:00Z">
              <w:tcPr>
                <w:tcW w:w="990" w:type="dxa"/>
                <w:vAlign w:val="center"/>
              </w:tcPr>
            </w:tcPrChange>
          </w:tcPr>
          <w:p w:rsidR="00000000" w:rsidRDefault="000C12D8" w:rsidP="005B76F1">
            <w:pPr>
              <w:spacing w:beforeLines="60" w:afterLines="60"/>
              <w:rPr>
                <w:sz w:val="20"/>
                <w:rPrChange w:id="1658" w:author="Autre auteur" w:date="2015-05-21T15:22:00Z">
                  <w:rPr>
                    <w:sz w:val="16"/>
                  </w:rPr>
                </w:rPrChange>
              </w:rPr>
              <w:pPrChange w:id="1659" w:author="Autre auteur" w:date="2015-05-21T15:22:00Z">
                <w:pPr>
                  <w:pStyle w:val="TextLeft"/>
                  <w:spacing w:after="0"/>
                </w:pPr>
              </w:pPrChange>
            </w:pPr>
            <w:r w:rsidRPr="000C12D8">
              <w:rPr>
                <w:sz w:val="20"/>
                <w:rPrChange w:id="1660" w:author="Autre auteur" w:date="2015-05-21T15:22:00Z">
                  <w:rPr>
                    <w:sz w:val="16"/>
                    <w:vertAlign w:val="superscript"/>
                  </w:rPr>
                </w:rPrChange>
              </w:rPr>
              <w:t>2</w:t>
            </w:r>
            <w:ins w:id="1661" w:author="Autre auteur" w:date="2015-05-21T15:22:00Z">
              <w:r w:rsidR="006605D3" w:rsidRPr="006605D3">
                <w:rPr>
                  <w:sz w:val="20"/>
                  <w:szCs w:val="20"/>
                </w:rPr>
                <w:t> </w:t>
              </w:r>
            </w:ins>
            <w:del w:id="1662" w:author="Autre auteur" w:date="2015-05-21T15:22:00Z">
              <w:r w:rsidR="00265164" w:rsidRPr="00265164">
                <w:rPr>
                  <w:sz w:val="16"/>
                </w:rPr>
                <w:delText xml:space="preserve"> </w:delText>
              </w:r>
            </w:del>
            <w:r w:rsidRPr="000C12D8">
              <w:rPr>
                <w:sz w:val="20"/>
                <w:rPrChange w:id="1663" w:author="Autre auteur" w:date="2015-05-21T15:22:00Z">
                  <w:rPr>
                    <w:sz w:val="16"/>
                    <w:vertAlign w:val="superscript"/>
                  </w:rPr>
                </w:rPrChange>
              </w:rPr>
              <w:t>000</w:t>
            </w:r>
          </w:p>
        </w:tc>
        <w:tc>
          <w:tcPr>
            <w:tcW w:w="873" w:type="dxa"/>
            <w:shd w:val="clear" w:color="auto" w:fill="auto"/>
            <w:vAlign w:val="center"/>
            <w:tcPrChange w:id="1664" w:author="Autre auteur" w:date="2015-05-21T15:22:00Z">
              <w:tcPr>
                <w:tcW w:w="900" w:type="dxa"/>
                <w:vAlign w:val="center"/>
              </w:tcPr>
            </w:tcPrChange>
          </w:tcPr>
          <w:p w:rsidR="00000000" w:rsidRDefault="000C12D8" w:rsidP="005B76F1">
            <w:pPr>
              <w:spacing w:beforeLines="60" w:afterLines="60"/>
              <w:rPr>
                <w:sz w:val="20"/>
                <w:rPrChange w:id="1665" w:author="Autre auteur" w:date="2015-05-21T15:22:00Z">
                  <w:rPr>
                    <w:sz w:val="16"/>
                  </w:rPr>
                </w:rPrChange>
              </w:rPr>
              <w:pPrChange w:id="1666" w:author="Autre auteur" w:date="2015-05-21T15:22:00Z">
                <w:pPr>
                  <w:pStyle w:val="TextLeft"/>
                  <w:spacing w:after="0"/>
                </w:pPr>
              </w:pPrChange>
            </w:pPr>
            <w:r w:rsidRPr="000C12D8">
              <w:rPr>
                <w:sz w:val="20"/>
                <w:rPrChange w:id="1667" w:author="Autre auteur" w:date="2015-05-21T15:22:00Z">
                  <w:rPr>
                    <w:sz w:val="16"/>
                    <w:vertAlign w:val="superscript"/>
                  </w:rPr>
                </w:rPrChange>
              </w:rPr>
              <w:t>50</w:t>
            </w:r>
            <w:ins w:id="1668" w:author="Autre auteur" w:date="2015-05-21T15:22:00Z">
              <w:r w:rsidR="006605D3" w:rsidRPr="006605D3">
                <w:rPr>
                  <w:sz w:val="20"/>
                  <w:szCs w:val="20"/>
                </w:rPr>
                <w:t> </w:t>
              </w:r>
            </w:ins>
            <w:del w:id="1669" w:author="Autre auteur" w:date="2015-05-21T15:22:00Z">
              <w:r w:rsidR="00265164" w:rsidRPr="00265164">
                <w:rPr>
                  <w:sz w:val="16"/>
                </w:rPr>
                <w:delText xml:space="preserve"> </w:delText>
              </w:r>
            </w:del>
            <w:r w:rsidRPr="000C12D8">
              <w:rPr>
                <w:sz w:val="20"/>
                <w:rPrChange w:id="1670" w:author="Autre auteur" w:date="2015-05-21T15:22:00Z">
                  <w:rPr>
                    <w:sz w:val="16"/>
                    <w:vertAlign w:val="superscript"/>
                  </w:rPr>
                </w:rPrChange>
              </w:rPr>
              <w:t>000</w:t>
            </w:r>
          </w:p>
        </w:tc>
        <w:tc>
          <w:tcPr>
            <w:tcW w:w="872" w:type="dxa"/>
            <w:shd w:val="clear" w:color="auto" w:fill="auto"/>
            <w:vAlign w:val="center"/>
            <w:tcPrChange w:id="1671" w:author="Autre auteur" w:date="2015-05-21T15:22:00Z">
              <w:tcPr>
                <w:tcW w:w="990" w:type="dxa"/>
                <w:vAlign w:val="center"/>
              </w:tcPr>
            </w:tcPrChange>
          </w:tcPr>
          <w:p w:rsidR="00000000" w:rsidRDefault="000C12D8" w:rsidP="005B76F1">
            <w:pPr>
              <w:spacing w:beforeLines="60" w:afterLines="60"/>
              <w:rPr>
                <w:sz w:val="20"/>
                <w:rPrChange w:id="1672" w:author="Autre auteur" w:date="2015-05-21T15:22:00Z">
                  <w:rPr>
                    <w:sz w:val="16"/>
                  </w:rPr>
                </w:rPrChange>
              </w:rPr>
              <w:pPrChange w:id="1673" w:author="Autre auteur" w:date="2015-05-21T15:22:00Z">
                <w:pPr>
                  <w:pStyle w:val="TextLeft"/>
                  <w:spacing w:after="0"/>
                </w:pPr>
              </w:pPrChange>
            </w:pPr>
            <w:r w:rsidRPr="000C12D8">
              <w:rPr>
                <w:sz w:val="20"/>
                <w:rPrChange w:id="1674" w:author="Autre auteur" w:date="2015-05-21T15:22:00Z">
                  <w:rPr>
                    <w:sz w:val="16"/>
                    <w:vertAlign w:val="superscript"/>
                  </w:rPr>
                </w:rPrChange>
              </w:rPr>
              <w:t>3</w:t>
            </w:r>
            <w:ins w:id="1675" w:author="Autre auteur" w:date="2015-05-21T15:22:00Z">
              <w:r w:rsidR="006605D3" w:rsidRPr="006605D3">
                <w:rPr>
                  <w:sz w:val="20"/>
                  <w:szCs w:val="20"/>
                </w:rPr>
                <w:t> </w:t>
              </w:r>
            </w:ins>
            <w:del w:id="1676" w:author="Autre auteur" w:date="2015-05-21T15:22:00Z">
              <w:r w:rsidR="00265164" w:rsidRPr="00265164">
                <w:rPr>
                  <w:sz w:val="16"/>
                </w:rPr>
                <w:delText xml:space="preserve"> </w:delText>
              </w:r>
            </w:del>
            <w:r w:rsidRPr="000C12D8">
              <w:rPr>
                <w:sz w:val="20"/>
                <w:rPrChange w:id="1677" w:author="Autre auteur" w:date="2015-05-21T15:22:00Z">
                  <w:rPr>
                    <w:sz w:val="16"/>
                    <w:vertAlign w:val="superscript"/>
                  </w:rPr>
                </w:rPrChange>
              </w:rPr>
              <w:t>000</w:t>
            </w:r>
          </w:p>
        </w:tc>
        <w:tc>
          <w:tcPr>
            <w:tcW w:w="833" w:type="dxa"/>
            <w:shd w:val="clear" w:color="auto" w:fill="auto"/>
            <w:vAlign w:val="center"/>
            <w:tcPrChange w:id="1678" w:author="Autre auteur" w:date="2015-05-21T15:22:00Z">
              <w:tcPr>
                <w:tcW w:w="900" w:type="dxa"/>
                <w:vAlign w:val="center"/>
              </w:tcPr>
            </w:tcPrChange>
          </w:tcPr>
          <w:p w:rsidR="00000000" w:rsidRDefault="00265164" w:rsidP="005B76F1">
            <w:pPr>
              <w:spacing w:beforeLines="60" w:afterLines="60"/>
              <w:rPr>
                <w:sz w:val="20"/>
                <w:rPrChange w:id="1679" w:author="Autre auteur" w:date="2015-05-21T15:22:00Z">
                  <w:rPr>
                    <w:sz w:val="16"/>
                  </w:rPr>
                </w:rPrChange>
              </w:rPr>
              <w:pPrChange w:id="1680" w:author="Autre auteur" w:date="2015-05-21T15:22:00Z">
                <w:pPr>
                  <w:pStyle w:val="TextLeft"/>
                  <w:spacing w:after="0"/>
                </w:pPr>
              </w:pPrChange>
            </w:pPr>
            <w:del w:id="1681" w:author="Autre auteur" w:date="2015-05-21T15:22:00Z">
              <w:r w:rsidRPr="00265164">
                <w:rPr>
                  <w:sz w:val="16"/>
                </w:rPr>
                <w:delText xml:space="preserve"> </w:delText>
              </w:r>
            </w:del>
            <w:r w:rsidR="000C12D8" w:rsidRPr="000C12D8">
              <w:rPr>
                <w:sz w:val="20"/>
                <w:rPrChange w:id="1682" w:author="Autre auteur" w:date="2015-05-21T15:22:00Z">
                  <w:rPr>
                    <w:sz w:val="16"/>
                    <w:vertAlign w:val="superscript"/>
                  </w:rPr>
                </w:rPrChange>
              </w:rPr>
              <w:t>100</w:t>
            </w:r>
            <w:ins w:id="1683" w:author="Autre auteur" w:date="2015-05-21T15:22:00Z">
              <w:r w:rsidR="006605D3" w:rsidRPr="006605D3">
                <w:rPr>
                  <w:sz w:val="20"/>
                  <w:szCs w:val="20"/>
                </w:rPr>
                <w:t> </w:t>
              </w:r>
            </w:ins>
            <w:del w:id="1684" w:author="Autre auteur" w:date="2015-05-21T15:22:00Z">
              <w:r w:rsidRPr="00265164">
                <w:rPr>
                  <w:sz w:val="16"/>
                </w:rPr>
                <w:delText xml:space="preserve"> </w:delText>
              </w:r>
            </w:del>
            <w:r w:rsidR="000C12D8" w:rsidRPr="000C12D8">
              <w:rPr>
                <w:sz w:val="20"/>
                <w:rPrChange w:id="1685" w:author="Autre auteur" w:date="2015-05-21T15:22:00Z">
                  <w:rPr>
                    <w:sz w:val="16"/>
                    <w:vertAlign w:val="superscript"/>
                  </w:rPr>
                </w:rPrChange>
              </w:rPr>
              <w:t>000</w:t>
            </w:r>
          </w:p>
        </w:tc>
        <w:tc>
          <w:tcPr>
            <w:tcW w:w="872" w:type="dxa"/>
            <w:shd w:val="clear" w:color="auto" w:fill="auto"/>
            <w:vAlign w:val="center"/>
            <w:tcPrChange w:id="1686" w:author="Autre auteur" w:date="2015-05-21T15:22:00Z">
              <w:tcPr>
                <w:tcW w:w="810" w:type="dxa"/>
                <w:vAlign w:val="center"/>
              </w:tcPr>
            </w:tcPrChange>
          </w:tcPr>
          <w:p w:rsidR="00000000" w:rsidRDefault="000C12D8" w:rsidP="005B76F1">
            <w:pPr>
              <w:spacing w:beforeLines="60" w:afterLines="60"/>
              <w:rPr>
                <w:sz w:val="20"/>
                <w:rPrChange w:id="1687" w:author="Autre auteur" w:date="2015-05-21T15:22:00Z">
                  <w:rPr>
                    <w:sz w:val="16"/>
                  </w:rPr>
                </w:rPrChange>
              </w:rPr>
              <w:pPrChange w:id="1688" w:author="Autre auteur" w:date="2015-05-21T15:22:00Z">
                <w:pPr>
                  <w:pStyle w:val="TextLeft"/>
                  <w:spacing w:after="0"/>
                </w:pPr>
              </w:pPrChange>
            </w:pPr>
            <w:r w:rsidRPr="000C12D8">
              <w:rPr>
                <w:sz w:val="20"/>
                <w:rPrChange w:id="1689" w:author="Autre auteur" w:date="2015-05-21T15:22:00Z">
                  <w:rPr>
                    <w:sz w:val="16"/>
                    <w:vertAlign w:val="superscript"/>
                  </w:rPr>
                </w:rPrChange>
              </w:rPr>
              <w:t>5</w:t>
            </w:r>
            <w:ins w:id="1690" w:author="Autre auteur" w:date="2015-05-21T15:22:00Z">
              <w:r w:rsidR="006605D3" w:rsidRPr="006605D3">
                <w:rPr>
                  <w:sz w:val="20"/>
                  <w:szCs w:val="20"/>
                </w:rPr>
                <w:t> </w:t>
              </w:r>
            </w:ins>
            <w:del w:id="1691" w:author="Autre auteur" w:date="2015-05-21T15:22:00Z">
              <w:r w:rsidR="00265164" w:rsidRPr="00265164">
                <w:rPr>
                  <w:sz w:val="16"/>
                </w:rPr>
                <w:delText xml:space="preserve"> </w:delText>
              </w:r>
            </w:del>
            <w:r w:rsidRPr="000C12D8">
              <w:rPr>
                <w:sz w:val="20"/>
                <w:rPrChange w:id="1692" w:author="Autre auteur" w:date="2015-05-21T15:22:00Z">
                  <w:rPr>
                    <w:sz w:val="16"/>
                    <w:vertAlign w:val="superscript"/>
                  </w:rPr>
                </w:rPrChange>
              </w:rPr>
              <w:t>000</w:t>
            </w:r>
          </w:p>
        </w:tc>
        <w:tc>
          <w:tcPr>
            <w:tcW w:w="873" w:type="dxa"/>
            <w:shd w:val="clear" w:color="auto" w:fill="auto"/>
            <w:vAlign w:val="center"/>
            <w:tcPrChange w:id="1693" w:author="Autre auteur" w:date="2015-05-21T15:22:00Z">
              <w:tcPr>
                <w:tcW w:w="842" w:type="dxa"/>
                <w:vAlign w:val="center"/>
              </w:tcPr>
            </w:tcPrChange>
          </w:tcPr>
          <w:p w:rsidR="00000000" w:rsidRDefault="000C12D8" w:rsidP="005B76F1">
            <w:pPr>
              <w:spacing w:beforeLines="60" w:afterLines="60"/>
              <w:rPr>
                <w:sz w:val="20"/>
                <w:rPrChange w:id="1694" w:author="Autre auteur" w:date="2015-05-21T15:22:00Z">
                  <w:rPr>
                    <w:sz w:val="16"/>
                  </w:rPr>
                </w:rPrChange>
              </w:rPr>
              <w:pPrChange w:id="1695" w:author="Autre auteur" w:date="2015-05-21T15:22:00Z">
                <w:pPr>
                  <w:pStyle w:val="TextLeft"/>
                  <w:spacing w:after="0"/>
                </w:pPr>
              </w:pPrChange>
            </w:pPr>
            <w:r w:rsidRPr="000C12D8">
              <w:rPr>
                <w:sz w:val="20"/>
                <w:rPrChange w:id="1696" w:author="Autre auteur" w:date="2015-05-21T15:22:00Z">
                  <w:rPr>
                    <w:sz w:val="16"/>
                    <w:vertAlign w:val="superscript"/>
                  </w:rPr>
                </w:rPrChange>
              </w:rPr>
              <w:t>150</w:t>
            </w:r>
            <w:ins w:id="1697" w:author="Autre auteur" w:date="2015-05-21T15:22:00Z">
              <w:r w:rsidR="006605D3" w:rsidRPr="006605D3">
                <w:rPr>
                  <w:sz w:val="20"/>
                  <w:szCs w:val="20"/>
                </w:rPr>
                <w:t> </w:t>
              </w:r>
            </w:ins>
            <w:del w:id="1698" w:author="Autre auteur" w:date="2015-05-21T15:22:00Z">
              <w:r w:rsidR="00265164" w:rsidRPr="00265164">
                <w:rPr>
                  <w:sz w:val="16"/>
                </w:rPr>
                <w:delText xml:space="preserve"> </w:delText>
              </w:r>
            </w:del>
            <w:r w:rsidRPr="000C12D8">
              <w:rPr>
                <w:sz w:val="20"/>
                <w:rPrChange w:id="1699" w:author="Autre auteur" w:date="2015-05-21T15:22:00Z">
                  <w:rPr>
                    <w:sz w:val="16"/>
                    <w:vertAlign w:val="superscript"/>
                  </w:rPr>
                </w:rPrChange>
              </w:rPr>
              <w:t>000</w:t>
            </w:r>
          </w:p>
        </w:tc>
      </w:tr>
      <w:tr w:rsidR="00265164" w:rsidTr="004926E0">
        <w:trPr>
          <w:trHeight w:val="329"/>
          <w:tblCellSpacing w:w="0" w:type="dxa"/>
          <w:trPrChange w:id="1700" w:author="Autre auteur" w:date="2015-05-21T15:22:00Z">
            <w:trPr>
              <w:trHeight w:val="422"/>
            </w:trPr>
          </w:trPrChange>
        </w:trPr>
        <w:tc>
          <w:tcPr>
            <w:tcW w:w="2026" w:type="dxa"/>
            <w:shd w:val="clear" w:color="auto" w:fill="BFE3C2"/>
            <w:vAlign w:val="center"/>
            <w:tcPrChange w:id="1701" w:author="Autre auteur" w:date="2015-05-21T15:22:00Z">
              <w:tcPr>
                <w:tcW w:w="2088" w:type="dxa"/>
                <w:shd w:val="clear" w:color="auto" w:fill="99FFCC"/>
                <w:vAlign w:val="center"/>
              </w:tcPr>
            </w:tcPrChange>
          </w:tcPr>
          <w:p w:rsidR="00000000" w:rsidRDefault="000C12D8">
            <w:pPr>
              <w:spacing w:before="120" w:after="120"/>
              <w:rPr>
                <w:sz w:val="22"/>
                <w:rPrChange w:id="1702" w:author="Autre auteur" w:date="2015-05-21T15:22:00Z">
                  <w:rPr>
                    <w:b/>
                  </w:rPr>
                </w:rPrChange>
              </w:rPr>
              <w:pPrChange w:id="1703" w:author="Autre auteur" w:date="2015-05-21T15:22:00Z">
                <w:pPr>
                  <w:pStyle w:val="TextLeft"/>
                  <w:spacing w:after="0"/>
                </w:pPr>
              </w:pPrChange>
            </w:pPr>
            <w:r w:rsidRPr="000C12D8">
              <w:rPr>
                <w:b/>
                <w:sz w:val="22"/>
                <w:rPrChange w:id="1704" w:author="Autre auteur" w:date="2015-05-21T15:22:00Z">
                  <w:rPr>
                    <w:b/>
                    <w:vertAlign w:val="superscript"/>
                  </w:rPr>
                </w:rPrChange>
              </w:rPr>
              <w:t>Élevé</w:t>
            </w:r>
          </w:p>
        </w:tc>
        <w:tc>
          <w:tcPr>
            <w:tcW w:w="872" w:type="dxa"/>
            <w:shd w:val="clear" w:color="auto" w:fill="auto"/>
            <w:vAlign w:val="center"/>
            <w:tcPrChange w:id="1705" w:author="Autre auteur" w:date="2015-05-21T15:22:00Z">
              <w:tcPr>
                <w:tcW w:w="990" w:type="dxa"/>
                <w:vAlign w:val="center"/>
              </w:tcPr>
            </w:tcPrChange>
          </w:tcPr>
          <w:p w:rsidR="00000000" w:rsidRDefault="000C12D8" w:rsidP="005B76F1">
            <w:pPr>
              <w:spacing w:beforeLines="60" w:afterLines="60"/>
              <w:rPr>
                <w:sz w:val="20"/>
                <w:rPrChange w:id="1706" w:author="Autre auteur" w:date="2015-05-21T15:22:00Z">
                  <w:rPr>
                    <w:sz w:val="16"/>
                  </w:rPr>
                </w:rPrChange>
              </w:rPr>
              <w:pPrChange w:id="1707" w:author="Autre auteur" w:date="2015-05-21T15:22:00Z">
                <w:pPr>
                  <w:pStyle w:val="TextLeft"/>
                  <w:spacing w:after="0"/>
                </w:pPr>
              </w:pPrChange>
            </w:pPr>
            <w:r w:rsidRPr="000C12D8">
              <w:rPr>
                <w:sz w:val="20"/>
                <w:rPrChange w:id="1708" w:author="Autre auteur" w:date="2015-05-21T15:22:00Z">
                  <w:rPr>
                    <w:sz w:val="16"/>
                    <w:vertAlign w:val="superscript"/>
                  </w:rPr>
                </w:rPrChange>
              </w:rPr>
              <w:t>2</w:t>
            </w:r>
            <w:ins w:id="1709" w:author="Autre auteur" w:date="2015-05-21T15:22:00Z">
              <w:r w:rsidR="006605D3" w:rsidRPr="006605D3">
                <w:rPr>
                  <w:sz w:val="20"/>
                  <w:szCs w:val="20"/>
                </w:rPr>
                <w:t> </w:t>
              </w:r>
            </w:ins>
            <w:del w:id="1710" w:author="Autre auteur" w:date="2015-05-21T15:22:00Z">
              <w:r w:rsidR="00265164" w:rsidRPr="00265164">
                <w:rPr>
                  <w:sz w:val="16"/>
                </w:rPr>
                <w:delText xml:space="preserve"> </w:delText>
              </w:r>
            </w:del>
            <w:r w:rsidRPr="000C12D8">
              <w:rPr>
                <w:sz w:val="20"/>
                <w:rPrChange w:id="1711" w:author="Autre auteur" w:date="2015-05-21T15:22:00Z">
                  <w:rPr>
                    <w:sz w:val="16"/>
                    <w:vertAlign w:val="superscript"/>
                  </w:rPr>
                </w:rPrChange>
              </w:rPr>
              <w:t>000</w:t>
            </w:r>
          </w:p>
        </w:tc>
        <w:tc>
          <w:tcPr>
            <w:tcW w:w="873" w:type="dxa"/>
            <w:shd w:val="clear" w:color="auto" w:fill="auto"/>
            <w:vAlign w:val="center"/>
            <w:tcPrChange w:id="1712" w:author="Autre auteur" w:date="2015-05-21T15:22:00Z">
              <w:tcPr>
                <w:tcW w:w="990" w:type="dxa"/>
                <w:vAlign w:val="center"/>
              </w:tcPr>
            </w:tcPrChange>
          </w:tcPr>
          <w:p w:rsidR="00000000" w:rsidRDefault="000C12D8" w:rsidP="005B76F1">
            <w:pPr>
              <w:spacing w:beforeLines="60" w:afterLines="60"/>
              <w:rPr>
                <w:sz w:val="20"/>
                <w:rPrChange w:id="1713" w:author="Autre auteur" w:date="2015-05-21T15:22:00Z">
                  <w:rPr>
                    <w:sz w:val="16"/>
                  </w:rPr>
                </w:rPrChange>
              </w:rPr>
              <w:pPrChange w:id="1714" w:author="Autre auteur" w:date="2015-05-21T15:22:00Z">
                <w:pPr>
                  <w:pStyle w:val="TextLeft"/>
                  <w:spacing w:after="0"/>
                </w:pPr>
              </w:pPrChange>
            </w:pPr>
            <w:r w:rsidRPr="000C12D8">
              <w:rPr>
                <w:sz w:val="20"/>
                <w:rPrChange w:id="1715" w:author="Autre auteur" w:date="2015-05-21T15:22:00Z">
                  <w:rPr>
                    <w:sz w:val="16"/>
                    <w:vertAlign w:val="superscript"/>
                  </w:rPr>
                </w:rPrChange>
              </w:rPr>
              <w:t>60</w:t>
            </w:r>
            <w:ins w:id="1716" w:author="Autre auteur" w:date="2015-05-21T15:22:00Z">
              <w:r w:rsidR="006605D3" w:rsidRPr="006605D3">
                <w:rPr>
                  <w:sz w:val="20"/>
                  <w:szCs w:val="20"/>
                </w:rPr>
                <w:t> </w:t>
              </w:r>
            </w:ins>
            <w:del w:id="1717" w:author="Autre auteur" w:date="2015-05-21T15:22:00Z">
              <w:r w:rsidR="00265164" w:rsidRPr="00265164">
                <w:rPr>
                  <w:sz w:val="16"/>
                </w:rPr>
                <w:delText xml:space="preserve"> </w:delText>
              </w:r>
            </w:del>
            <w:r w:rsidRPr="000C12D8">
              <w:rPr>
                <w:sz w:val="20"/>
                <w:rPrChange w:id="1718" w:author="Autre auteur" w:date="2015-05-21T15:22:00Z">
                  <w:rPr>
                    <w:sz w:val="16"/>
                    <w:vertAlign w:val="superscript"/>
                  </w:rPr>
                </w:rPrChange>
              </w:rPr>
              <w:t>000</w:t>
            </w:r>
          </w:p>
        </w:tc>
        <w:tc>
          <w:tcPr>
            <w:tcW w:w="872" w:type="dxa"/>
            <w:shd w:val="clear" w:color="auto" w:fill="auto"/>
            <w:vAlign w:val="center"/>
            <w:tcPrChange w:id="1719" w:author="Autre auteur" w:date="2015-05-21T15:22:00Z">
              <w:tcPr>
                <w:tcW w:w="990" w:type="dxa"/>
                <w:vAlign w:val="center"/>
              </w:tcPr>
            </w:tcPrChange>
          </w:tcPr>
          <w:p w:rsidR="00000000" w:rsidRDefault="000C12D8" w:rsidP="005B76F1">
            <w:pPr>
              <w:spacing w:beforeLines="60" w:afterLines="60"/>
              <w:rPr>
                <w:sz w:val="20"/>
                <w:rPrChange w:id="1720" w:author="Autre auteur" w:date="2015-05-21T15:22:00Z">
                  <w:rPr>
                    <w:sz w:val="16"/>
                  </w:rPr>
                </w:rPrChange>
              </w:rPr>
              <w:pPrChange w:id="1721" w:author="Autre auteur" w:date="2015-05-21T15:22:00Z">
                <w:pPr>
                  <w:pStyle w:val="TextLeft"/>
                  <w:spacing w:after="0"/>
                </w:pPr>
              </w:pPrChange>
            </w:pPr>
            <w:r w:rsidRPr="000C12D8">
              <w:rPr>
                <w:sz w:val="20"/>
                <w:rPrChange w:id="1722" w:author="Autre auteur" w:date="2015-05-21T15:22:00Z">
                  <w:rPr>
                    <w:sz w:val="16"/>
                    <w:vertAlign w:val="superscript"/>
                  </w:rPr>
                </w:rPrChange>
              </w:rPr>
              <w:t>4</w:t>
            </w:r>
            <w:ins w:id="1723" w:author="Autre auteur" w:date="2015-05-21T15:22:00Z">
              <w:r w:rsidR="006605D3" w:rsidRPr="006605D3">
                <w:rPr>
                  <w:sz w:val="20"/>
                  <w:szCs w:val="20"/>
                </w:rPr>
                <w:t> </w:t>
              </w:r>
            </w:ins>
            <w:del w:id="1724" w:author="Autre auteur" w:date="2015-05-21T15:22:00Z">
              <w:r w:rsidR="00265164" w:rsidRPr="00265164">
                <w:rPr>
                  <w:sz w:val="16"/>
                </w:rPr>
                <w:delText xml:space="preserve"> </w:delText>
              </w:r>
            </w:del>
            <w:r w:rsidRPr="000C12D8">
              <w:rPr>
                <w:sz w:val="20"/>
                <w:rPrChange w:id="1725" w:author="Autre auteur" w:date="2015-05-21T15:22:00Z">
                  <w:rPr>
                    <w:sz w:val="16"/>
                    <w:vertAlign w:val="superscript"/>
                  </w:rPr>
                </w:rPrChange>
              </w:rPr>
              <w:t>000</w:t>
            </w:r>
          </w:p>
        </w:tc>
        <w:tc>
          <w:tcPr>
            <w:tcW w:w="873" w:type="dxa"/>
            <w:shd w:val="clear" w:color="auto" w:fill="auto"/>
            <w:vAlign w:val="center"/>
            <w:tcPrChange w:id="1726" w:author="Autre auteur" w:date="2015-05-21T15:22:00Z">
              <w:tcPr>
                <w:tcW w:w="900" w:type="dxa"/>
                <w:vAlign w:val="center"/>
              </w:tcPr>
            </w:tcPrChange>
          </w:tcPr>
          <w:p w:rsidR="00000000" w:rsidRDefault="000C12D8" w:rsidP="005B76F1">
            <w:pPr>
              <w:spacing w:beforeLines="60" w:afterLines="60"/>
              <w:rPr>
                <w:sz w:val="20"/>
                <w:rPrChange w:id="1727" w:author="Autre auteur" w:date="2015-05-21T15:22:00Z">
                  <w:rPr>
                    <w:sz w:val="16"/>
                  </w:rPr>
                </w:rPrChange>
              </w:rPr>
              <w:pPrChange w:id="1728" w:author="Autre auteur" w:date="2015-05-21T15:22:00Z">
                <w:pPr>
                  <w:pStyle w:val="TextLeft"/>
                  <w:spacing w:after="0"/>
                </w:pPr>
              </w:pPrChange>
            </w:pPr>
            <w:r w:rsidRPr="000C12D8">
              <w:rPr>
                <w:sz w:val="20"/>
                <w:rPrChange w:id="1729" w:author="Autre auteur" w:date="2015-05-21T15:22:00Z">
                  <w:rPr>
                    <w:sz w:val="16"/>
                    <w:vertAlign w:val="superscript"/>
                  </w:rPr>
                </w:rPrChange>
              </w:rPr>
              <w:t>150</w:t>
            </w:r>
            <w:ins w:id="1730" w:author="Autre auteur" w:date="2015-05-21T15:22:00Z">
              <w:r w:rsidR="006605D3" w:rsidRPr="006605D3">
                <w:rPr>
                  <w:sz w:val="20"/>
                  <w:szCs w:val="20"/>
                </w:rPr>
                <w:t> </w:t>
              </w:r>
            </w:ins>
            <w:del w:id="1731" w:author="Autre auteur" w:date="2015-05-21T15:22:00Z">
              <w:r w:rsidR="00265164" w:rsidRPr="00265164">
                <w:rPr>
                  <w:sz w:val="16"/>
                </w:rPr>
                <w:delText xml:space="preserve"> </w:delText>
              </w:r>
            </w:del>
            <w:r w:rsidRPr="000C12D8">
              <w:rPr>
                <w:sz w:val="20"/>
                <w:rPrChange w:id="1732" w:author="Autre auteur" w:date="2015-05-21T15:22:00Z">
                  <w:rPr>
                    <w:sz w:val="16"/>
                    <w:vertAlign w:val="superscript"/>
                  </w:rPr>
                </w:rPrChange>
              </w:rPr>
              <w:t>000</w:t>
            </w:r>
          </w:p>
        </w:tc>
        <w:tc>
          <w:tcPr>
            <w:tcW w:w="872" w:type="dxa"/>
            <w:shd w:val="clear" w:color="auto" w:fill="auto"/>
            <w:vAlign w:val="center"/>
            <w:tcPrChange w:id="1733" w:author="Autre auteur" w:date="2015-05-21T15:22:00Z">
              <w:tcPr>
                <w:tcW w:w="990" w:type="dxa"/>
                <w:vAlign w:val="center"/>
              </w:tcPr>
            </w:tcPrChange>
          </w:tcPr>
          <w:p w:rsidR="00000000" w:rsidRDefault="000C12D8" w:rsidP="005B76F1">
            <w:pPr>
              <w:spacing w:beforeLines="60" w:afterLines="60"/>
              <w:rPr>
                <w:sz w:val="20"/>
                <w:rPrChange w:id="1734" w:author="Autre auteur" w:date="2015-05-21T15:22:00Z">
                  <w:rPr>
                    <w:sz w:val="16"/>
                  </w:rPr>
                </w:rPrChange>
              </w:rPr>
              <w:pPrChange w:id="1735" w:author="Autre auteur" w:date="2015-05-21T15:22:00Z">
                <w:pPr>
                  <w:pStyle w:val="TextLeft"/>
                  <w:spacing w:after="0"/>
                </w:pPr>
              </w:pPrChange>
            </w:pPr>
            <w:r w:rsidRPr="000C12D8">
              <w:rPr>
                <w:sz w:val="20"/>
                <w:rPrChange w:id="1736" w:author="Autre auteur" w:date="2015-05-21T15:22:00Z">
                  <w:rPr>
                    <w:sz w:val="16"/>
                    <w:vertAlign w:val="superscript"/>
                  </w:rPr>
                </w:rPrChange>
              </w:rPr>
              <w:t>6</w:t>
            </w:r>
            <w:ins w:id="1737" w:author="Autre auteur" w:date="2015-05-21T15:22:00Z">
              <w:r w:rsidR="006605D3" w:rsidRPr="006605D3">
                <w:rPr>
                  <w:sz w:val="20"/>
                  <w:szCs w:val="20"/>
                </w:rPr>
                <w:t> </w:t>
              </w:r>
            </w:ins>
            <w:del w:id="1738" w:author="Autre auteur" w:date="2015-05-21T15:22:00Z">
              <w:r w:rsidR="00265164" w:rsidRPr="00265164">
                <w:rPr>
                  <w:sz w:val="16"/>
                </w:rPr>
                <w:delText xml:space="preserve"> </w:delText>
              </w:r>
            </w:del>
            <w:r w:rsidRPr="000C12D8">
              <w:rPr>
                <w:sz w:val="20"/>
                <w:rPrChange w:id="1739" w:author="Autre auteur" w:date="2015-05-21T15:22:00Z">
                  <w:rPr>
                    <w:sz w:val="16"/>
                    <w:vertAlign w:val="superscript"/>
                  </w:rPr>
                </w:rPrChange>
              </w:rPr>
              <w:t>000</w:t>
            </w:r>
          </w:p>
        </w:tc>
        <w:tc>
          <w:tcPr>
            <w:tcW w:w="833" w:type="dxa"/>
            <w:shd w:val="clear" w:color="auto" w:fill="auto"/>
            <w:vAlign w:val="center"/>
            <w:tcPrChange w:id="1740" w:author="Autre auteur" w:date="2015-05-21T15:22:00Z">
              <w:tcPr>
                <w:tcW w:w="900" w:type="dxa"/>
                <w:vAlign w:val="center"/>
              </w:tcPr>
            </w:tcPrChange>
          </w:tcPr>
          <w:p w:rsidR="00000000" w:rsidRDefault="000C12D8" w:rsidP="005B76F1">
            <w:pPr>
              <w:spacing w:beforeLines="60" w:afterLines="60"/>
              <w:rPr>
                <w:sz w:val="20"/>
                <w:rPrChange w:id="1741" w:author="Autre auteur" w:date="2015-05-21T15:22:00Z">
                  <w:rPr>
                    <w:sz w:val="16"/>
                  </w:rPr>
                </w:rPrChange>
              </w:rPr>
              <w:pPrChange w:id="1742" w:author="Autre auteur" w:date="2015-05-21T15:22:00Z">
                <w:pPr>
                  <w:pStyle w:val="TextLeft"/>
                  <w:spacing w:after="0"/>
                </w:pPr>
              </w:pPrChange>
            </w:pPr>
            <w:r w:rsidRPr="000C12D8">
              <w:rPr>
                <w:sz w:val="20"/>
                <w:rPrChange w:id="1743" w:author="Autre auteur" w:date="2015-05-21T15:22:00Z">
                  <w:rPr>
                    <w:sz w:val="16"/>
                    <w:vertAlign w:val="superscript"/>
                  </w:rPr>
                </w:rPrChange>
              </w:rPr>
              <w:t>300</w:t>
            </w:r>
            <w:ins w:id="1744" w:author="Autre auteur" w:date="2015-05-21T15:22:00Z">
              <w:r w:rsidR="006605D3" w:rsidRPr="006605D3">
                <w:rPr>
                  <w:sz w:val="20"/>
                  <w:szCs w:val="20"/>
                </w:rPr>
                <w:t> </w:t>
              </w:r>
            </w:ins>
            <w:del w:id="1745" w:author="Autre auteur" w:date="2015-05-21T15:22:00Z">
              <w:r w:rsidR="00265164" w:rsidRPr="00265164">
                <w:rPr>
                  <w:sz w:val="16"/>
                </w:rPr>
                <w:delText xml:space="preserve"> </w:delText>
              </w:r>
            </w:del>
            <w:r w:rsidRPr="000C12D8">
              <w:rPr>
                <w:sz w:val="20"/>
                <w:rPrChange w:id="1746" w:author="Autre auteur" w:date="2015-05-21T15:22:00Z">
                  <w:rPr>
                    <w:sz w:val="16"/>
                    <w:vertAlign w:val="superscript"/>
                  </w:rPr>
                </w:rPrChange>
              </w:rPr>
              <w:t>000</w:t>
            </w:r>
          </w:p>
        </w:tc>
        <w:tc>
          <w:tcPr>
            <w:tcW w:w="872" w:type="dxa"/>
            <w:shd w:val="clear" w:color="auto" w:fill="auto"/>
            <w:vAlign w:val="center"/>
            <w:tcPrChange w:id="1747" w:author="Autre auteur" w:date="2015-05-21T15:22:00Z">
              <w:tcPr>
                <w:tcW w:w="810" w:type="dxa"/>
                <w:vAlign w:val="center"/>
              </w:tcPr>
            </w:tcPrChange>
          </w:tcPr>
          <w:p w:rsidR="00000000" w:rsidRDefault="000C12D8" w:rsidP="005B76F1">
            <w:pPr>
              <w:spacing w:beforeLines="60" w:afterLines="60"/>
              <w:rPr>
                <w:sz w:val="20"/>
                <w:rPrChange w:id="1748" w:author="Autre auteur" w:date="2015-05-21T15:22:00Z">
                  <w:rPr>
                    <w:sz w:val="16"/>
                  </w:rPr>
                </w:rPrChange>
              </w:rPr>
              <w:pPrChange w:id="1749" w:author="Autre auteur" w:date="2015-05-21T15:22:00Z">
                <w:pPr>
                  <w:pStyle w:val="TextLeft"/>
                  <w:spacing w:after="0"/>
                </w:pPr>
              </w:pPrChange>
            </w:pPr>
            <w:r w:rsidRPr="000C12D8">
              <w:rPr>
                <w:sz w:val="20"/>
                <w:rPrChange w:id="1750" w:author="Autre auteur" w:date="2015-05-21T15:22:00Z">
                  <w:rPr>
                    <w:sz w:val="16"/>
                    <w:vertAlign w:val="superscript"/>
                  </w:rPr>
                </w:rPrChange>
              </w:rPr>
              <w:t>10</w:t>
            </w:r>
            <w:ins w:id="1751" w:author="Autre auteur" w:date="2015-05-21T15:22:00Z">
              <w:r w:rsidR="006605D3" w:rsidRPr="006605D3">
                <w:rPr>
                  <w:sz w:val="20"/>
                  <w:szCs w:val="20"/>
                </w:rPr>
                <w:t> </w:t>
              </w:r>
            </w:ins>
            <w:del w:id="1752" w:author="Autre auteur" w:date="2015-05-21T15:22:00Z">
              <w:r w:rsidR="00265164" w:rsidRPr="00265164">
                <w:rPr>
                  <w:sz w:val="16"/>
                </w:rPr>
                <w:delText xml:space="preserve"> </w:delText>
              </w:r>
            </w:del>
            <w:r w:rsidRPr="000C12D8">
              <w:rPr>
                <w:sz w:val="20"/>
                <w:rPrChange w:id="1753" w:author="Autre auteur" w:date="2015-05-21T15:22:00Z">
                  <w:rPr>
                    <w:sz w:val="16"/>
                    <w:vertAlign w:val="superscript"/>
                  </w:rPr>
                </w:rPrChange>
              </w:rPr>
              <w:t>000</w:t>
            </w:r>
          </w:p>
        </w:tc>
        <w:tc>
          <w:tcPr>
            <w:tcW w:w="873" w:type="dxa"/>
            <w:shd w:val="clear" w:color="auto" w:fill="auto"/>
            <w:vAlign w:val="center"/>
            <w:tcPrChange w:id="1754" w:author="Autre auteur" w:date="2015-05-21T15:22:00Z">
              <w:tcPr>
                <w:tcW w:w="842" w:type="dxa"/>
                <w:vAlign w:val="center"/>
              </w:tcPr>
            </w:tcPrChange>
          </w:tcPr>
          <w:p w:rsidR="00000000" w:rsidRDefault="000C12D8" w:rsidP="005B76F1">
            <w:pPr>
              <w:spacing w:beforeLines="60" w:afterLines="60"/>
              <w:rPr>
                <w:sz w:val="20"/>
                <w:rPrChange w:id="1755" w:author="Autre auteur" w:date="2015-05-21T15:22:00Z">
                  <w:rPr>
                    <w:sz w:val="16"/>
                  </w:rPr>
                </w:rPrChange>
              </w:rPr>
              <w:pPrChange w:id="1756" w:author="Autre auteur" w:date="2015-05-21T15:22:00Z">
                <w:pPr>
                  <w:pStyle w:val="TextLeft"/>
                  <w:spacing w:after="0"/>
                </w:pPr>
              </w:pPrChange>
            </w:pPr>
            <w:r w:rsidRPr="000C12D8">
              <w:rPr>
                <w:sz w:val="20"/>
                <w:rPrChange w:id="1757" w:author="Autre auteur" w:date="2015-05-21T15:22:00Z">
                  <w:rPr>
                    <w:sz w:val="16"/>
                    <w:vertAlign w:val="superscript"/>
                  </w:rPr>
                </w:rPrChange>
              </w:rPr>
              <w:t>500</w:t>
            </w:r>
            <w:ins w:id="1758" w:author="Autre auteur" w:date="2015-05-21T15:22:00Z">
              <w:r w:rsidR="006605D3" w:rsidRPr="006605D3">
                <w:rPr>
                  <w:sz w:val="20"/>
                  <w:szCs w:val="20"/>
                </w:rPr>
                <w:t> </w:t>
              </w:r>
            </w:ins>
            <w:del w:id="1759" w:author="Autre auteur" w:date="2015-05-21T15:22:00Z">
              <w:r w:rsidR="00265164" w:rsidRPr="00265164">
                <w:rPr>
                  <w:sz w:val="16"/>
                </w:rPr>
                <w:delText xml:space="preserve"> </w:delText>
              </w:r>
            </w:del>
            <w:r w:rsidRPr="000C12D8">
              <w:rPr>
                <w:sz w:val="20"/>
                <w:rPrChange w:id="1760" w:author="Autre auteur" w:date="2015-05-21T15:22:00Z">
                  <w:rPr>
                    <w:sz w:val="16"/>
                    <w:vertAlign w:val="superscript"/>
                  </w:rPr>
                </w:rPrChange>
              </w:rPr>
              <w:t>000</w:t>
            </w:r>
          </w:p>
        </w:tc>
      </w:tr>
    </w:tbl>
    <w:p w:rsidR="00000000" w:rsidRDefault="005B76F1">
      <w:pPr>
        <w:pStyle w:val="Corpsdetexte2"/>
        <w:rPr>
          <w:lang w:val="fr-FR"/>
          <w:rPrChange w:id="1761" w:author="Autre auteur" w:date="2015-05-21T15:22:00Z">
            <w:rPr/>
          </w:rPrChange>
        </w:rPr>
        <w:pPrChange w:id="1762" w:author="Autre auteur" w:date="2015-05-21T15:22:00Z">
          <w:pPr>
            <w:pStyle w:val="TextLeft"/>
          </w:pPr>
        </w:pPrChange>
      </w:pPr>
    </w:p>
    <w:p w:rsidR="00000000" w:rsidRDefault="00874B83">
      <w:pPr>
        <w:pStyle w:val="Corpsdetexte2"/>
        <w:ind w:left="974" w:right="-360" w:hanging="820"/>
        <w:jc w:val="both"/>
        <w:rPr>
          <w:lang w:val="fr-FR"/>
          <w:rPrChange w:id="1763" w:author="Autre auteur" w:date="2015-05-21T15:22:00Z">
            <w:rPr/>
          </w:rPrChange>
        </w:rPr>
        <w:pPrChange w:id="1764" w:author="Autre auteur" w:date="2015-05-21T15:22:00Z">
          <w:pPr>
            <w:pStyle w:val="TextLeft"/>
            <w:tabs>
              <w:tab w:val="left" w:pos="720"/>
            </w:tabs>
            <w:ind w:left="720" w:hanging="720"/>
          </w:pPr>
        </w:pPrChange>
      </w:pPr>
      <w:r w:rsidRPr="003C77BF">
        <w:rPr>
          <w:lang w:val="fr-CA"/>
        </w:rPr>
        <w:t>NOTE</w:t>
      </w:r>
      <w:ins w:id="1765" w:author="Autre auteur" w:date="2015-05-21T15:22:00Z">
        <w:r w:rsidR="00267E53" w:rsidRPr="003C77BF">
          <w:rPr>
            <w:lang w:val="fr-CA"/>
          </w:rPr>
          <w:t> </w:t>
        </w:r>
      </w:ins>
      <w:del w:id="1766" w:author="Autre auteur" w:date="2015-05-21T15:22:00Z">
        <w:r w:rsidRPr="003C77BF">
          <w:rPr>
            <w:lang w:val="fr-CA"/>
          </w:rPr>
          <w:delText xml:space="preserve"> </w:delText>
        </w:r>
      </w:del>
      <w:r w:rsidRPr="003C77BF">
        <w:rPr>
          <w:lang w:val="fr-CA"/>
        </w:rPr>
        <w:t xml:space="preserve">: Ce tableau indique le montant de la sanction pécuniaire qui pourrait être fixé pour chaque jour où la non-conformité persiste, sous réserve des dispositions de l’article </w:t>
      </w:r>
      <w:ins w:id="1767" w:author="Autre auteur" w:date="2015-05-21T15:22:00Z">
        <w:r w:rsidR="000C12D8" w:rsidRPr="000C12D8">
          <w:fldChar w:fldCharType="begin"/>
        </w:r>
        <w:r w:rsidR="003C77BF" w:rsidRPr="003C77BF">
          <w:rPr>
            <w:lang w:val="fr-CA"/>
          </w:rPr>
          <w:instrText xml:space="preserve"> HYPERLINK \l "_Fréquence_et_durée" </w:instrText>
        </w:r>
        <w:r w:rsidR="000C12D8" w:rsidRPr="000C12D8">
          <w:fldChar w:fldCharType="separate"/>
        </w:r>
        <w:r w:rsidR="00567683" w:rsidRPr="003C77BF">
          <w:rPr>
            <w:rStyle w:val="Lienhypertexte"/>
            <w:lang w:val="fr-CA"/>
          </w:rPr>
          <w:t>2.15</w:t>
        </w:r>
        <w:r w:rsidR="000C12D8">
          <w:rPr>
            <w:rStyle w:val="Lienhypertexte"/>
          </w:rPr>
          <w:fldChar w:fldCharType="end"/>
        </w:r>
      </w:ins>
      <w:del w:id="1768" w:author="Autre auteur" w:date="2015-05-21T15:22:00Z">
        <w:r w:rsidRPr="003C77BF">
          <w:rPr>
            <w:lang w:val="fr-CA"/>
          </w:rPr>
          <w:delText>3.15</w:delText>
        </w:r>
      </w:del>
      <w:r w:rsidRPr="003C77BF">
        <w:rPr>
          <w:lang w:val="fr-CA"/>
        </w:rPr>
        <w:t xml:space="preserve"> du Guide relatives à la durée et à la fréquence des non-conformités.</w:t>
      </w:r>
    </w:p>
    <w:p w:rsidR="00000000" w:rsidRDefault="005B76F1">
      <w:pPr>
        <w:pStyle w:val="Corpsdetexte2"/>
        <w:jc w:val="both"/>
        <w:rPr>
          <w:lang w:val="fr-FR"/>
          <w:rPrChange w:id="1769" w:author="Autre auteur" w:date="2015-05-21T15:22:00Z">
            <w:rPr/>
          </w:rPrChange>
        </w:rPr>
        <w:pPrChange w:id="1770" w:author="Autre auteur" w:date="2015-05-21T15:22:00Z">
          <w:pPr>
            <w:pStyle w:val="TextLeft"/>
          </w:pPr>
        </w:pPrChange>
      </w:pPr>
    </w:p>
    <w:sectPr w:rsidR="00000000" w:rsidSect="0015020F">
      <w:headerReference w:type="even" r:id="rId26"/>
      <w:headerReference w:type="default" r:id="rId27"/>
      <w:footerReference w:type="even" r:id="rId28"/>
      <w:footerReference w:type="default" r:id="rId29"/>
      <w:headerReference w:type="first" r:id="rId30"/>
      <w:footerReference w:type="first" r:id="rId31"/>
      <w:pgSz w:w="12240" w:h="15840" w:code="172"/>
      <w:pgMar w:top="1826" w:right="1797" w:bottom="1440" w:left="1797" w:header="709" w:footer="709" w:gutter="0"/>
      <w:cols w:space="708"/>
      <w:titlePg/>
      <w:docGrid w:linePitch="360"/>
      <w:sectPrChange w:id="1775" w:author="Autre auteur" w:date="2015-05-21T15:22:00Z">
        <w:sectPr w:rsidR="00000000" w:rsidSect="0015020F">
          <w:pgSz w:code="1"/>
          <w:pgMar w:top="1440" w:right="1440" w:left="1440" w:header="720" w:footer="720"/>
          <w:cols w:space="720"/>
          <w:titlePg w:val="0"/>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2" w:author="Auteur" w:initials="A">
    <w:p w:rsidR="00671796" w:rsidRPr="003C77BF" w:rsidRDefault="00671796">
      <w:pPr>
        <w:pStyle w:val="Commentaire"/>
        <w:rPr>
          <w:lang w:val="fr-CA"/>
        </w:rPr>
      </w:pPr>
      <w:r>
        <w:rPr>
          <w:rStyle w:val="Marquedecommentaire"/>
        </w:rPr>
        <w:annotationRef/>
      </w:r>
      <w:r w:rsidRPr="003C77BF">
        <w:rPr>
          <w:lang w:val="fr-CA"/>
        </w:rPr>
        <w:t>Commentaires des intervenants. Fusion des sections 1 et 2.</w:t>
      </w:r>
    </w:p>
  </w:comment>
  <w:comment w:id="359" w:author="Auteur" w:initials="A">
    <w:p w:rsidR="00671796" w:rsidRPr="003C77BF" w:rsidRDefault="00671796">
      <w:pPr>
        <w:pStyle w:val="Commentaire"/>
        <w:rPr>
          <w:lang w:val="fr-CA"/>
        </w:rPr>
      </w:pPr>
      <w:r>
        <w:rPr>
          <w:rStyle w:val="Marquedecommentaire"/>
        </w:rPr>
        <w:annotationRef/>
      </w:r>
      <w:r w:rsidRPr="003C77BF">
        <w:rPr>
          <w:lang w:val="fr-CA"/>
        </w:rPr>
        <w:t>Mise à jour en fonction de la lettre de la Régie datée du 11mars 2015.</w:t>
      </w:r>
    </w:p>
  </w:comment>
  <w:comment w:id="379"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w:t>
      </w:r>
    </w:p>
  </w:comment>
  <w:comment w:id="382" w:author="Auteur" w:initials="A">
    <w:p w:rsidR="00671796" w:rsidRPr="003C77BF" w:rsidRDefault="00671796">
      <w:pPr>
        <w:pStyle w:val="Commentaire"/>
        <w:rPr>
          <w:lang w:val="fr-CA"/>
        </w:rPr>
      </w:pPr>
      <w:r>
        <w:rPr>
          <w:rStyle w:val="Marquedecommentaire"/>
        </w:rPr>
        <w:annotationRef/>
      </w:r>
      <w:r w:rsidRPr="003C77BF">
        <w:rPr>
          <w:lang w:val="fr-CA"/>
        </w:rPr>
        <w:t>Commentaires des intervenants. Fusion des sections 1 et 2.</w:t>
      </w:r>
    </w:p>
  </w:comment>
  <w:comment w:id="387" w:author="Auteur" w:initials="A">
    <w:p w:rsidR="00671796" w:rsidRPr="003C77BF" w:rsidRDefault="00671796">
      <w:pPr>
        <w:pStyle w:val="Commentaire"/>
        <w:rPr>
          <w:lang w:val="fr-CA"/>
        </w:rPr>
      </w:pPr>
      <w:r>
        <w:rPr>
          <w:rStyle w:val="Marquedecommentaire"/>
        </w:rPr>
        <w:annotationRef/>
      </w:r>
      <w:r w:rsidRPr="003C77BF">
        <w:rPr>
          <w:lang w:val="fr-CA"/>
        </w:rPr>
        <w:t>Voir commentaire RTA (section 68). Les deux premiers paragraphes sont suffisants pour décrire le contexte</w:t>
      </w:r>
    </w:p>
  </w:comment>
  <w:comment w:id="391"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w:t>
      </w:r>
    </w:p>
  </w:comment>
  <w:comment w:id="396" w:author="Auteur" w:initials="A">
    <w:p w:rsidR="00671796" w:rsidRPr="003C77BF" w:rsidRDefault="00671796">
      <w:pPr>
        <w:pStyle w:val="Commentaire"/>
        <w:rPr>
          <w:lang w:val="fr-CA"/>
        </w:rPr>
      </w:pPr>
      <w:r>
        <w:rPr>
          <w:rStyle w:val="Marquedecommentaire"/>
        </w:rPr>
        <w:annotationRef/>
      </w:r>
      <w:r w:rsidRPr="003C77BF">
        <w:rPr>
          <w:lang w:val="fr-CA"/>
        </w:rPr>
        <w:t>Voir commentaire ÉLL-EBM (paragraphe 5).</w:t>
      </w:r>
    </w:p>
  </w:comment>
  <w:comment w:id="404" w:author="Auteur" w:initials="A">
    <w:p w:rsidR="00671796" w:rsidRPr="003C77BF" w:rsidRDefault="00671796">
      <w:pPr>
        <w:pStyle w:val="Commentaire"/>
        <w:rPr>
          <w:lang w:val="fr-CA"/>
        </w:rPr>
      </w:pPr>
      <w:r>
        <w:rPr>
          <w:rStyle w:val="Marquedecommentaire"/>
        </w:rPr>
        <w:annotationRef/>
      </w:r>
      <w:r w:rsidRPr="003C77BF">
        <w:rPr>
          <w:lang w:val="fr-CA"/>
        </w:rPr>
        <w:t>Voir commentaire de RTA (section 72 i)</w:t>
      </w:r>
    </w:p>
  </w:comment>
  <w:comment w:id="405"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w:t>
      </w:r>
    </w:p>
  </w:comment>
  <w:comment w:id="421"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419" w:author="Auteur" w:initials="A">
    <w:p w:rsidR="00671796" w:rsidRPr="003C77BF" w:rsidRDefault="00671796">
      <w:pPr>
        <w:pStyle w:val="Commentaire"/>
        <w:rPr>
          <w:lang w:val="fr-CA"/>
        </w:rPr>
      </w:pPr>
      <w:r>
        <w:rPr>
          <w:rStyle w:val="Marquedecommentaire"/>
        </w:rPr>
        <w:annotationRef/>
      </w:r>
      <w:r w:rsidRPr="003C77BF">
        <w:rPr>
          <w:lang w:val="fr-CA"/>
        </w:rPr>
        <w:t>Commentaires des intervenants. Fusion des sections 1 et 2.</w:t>
      </w:r>
    </w:p>
  </w:comment>
  <w:comment w:id="436"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444" w:author="Auteur" w:initials="A">
    <w:p w:rsidR="00671796" w:rsidRPr="003C77BF" w:rsidRDefault="00671796" w:rsidP="00C77304">
      <w:pPr>
        <w:pStyle w:val="Commentaire"/>
        <w:rPr>
          <w:lang w:val="fr-CA"/>
        </w:rPr>
      </w:pPr>
      <w:r>
        <w:rPr>
          <w:rStyle w:val="Marquedecommentaire"/>
        </w:rPr>
        <w:annotationRef/>
      </w:r>
      <w:r w:rsidRPr="003C77BF">
        <w:rPr>
          <w:lang w:val="fr-CA"/>
        </w:rPr>
        <w:t>DDR no2 R6.2</w:t>
      </w:r>
    </w:p>
  </w:comment>
  <w:comment w:id="447"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 Déplacement à partir de l’ancienne section 3.12.</w:t>
      </w:r>
    </w:p>
  </w:comment>
  <w:comment w:id="459"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 Déplacement à partir de l’ancienne section 3.12.</w:t>
      </w:r>
    </w:p>
  </w:comment>
  <w:comment w:id="469"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483" w:author="Auteur" w:initials="A">
    <w:p w:rsidR="00671796" w:rsidRPr="003C77BF" w:rsidRDefault="00671796">
      <w:pPr>
        <w:pStyle w:val="Commentaire"/>
        <w:rPr>
          <w:lang w:val="fr-CA"/>
        </w:rPr>
      </w:pPr>
      <w:r>
        <w:rPr>
          <w:rStyle w:val="Marquedecommentaire"/>
        </w:rPr>
        <w:annotationRef/>
      </w:r>
      <w:r w:rsidRPr="003C77BF">
        <w:rPr>
          <w:lang w:val="fr-CA"/>
        </w:rPr>
        <w:t>DDR no2 R4.1 (suppression de la section 3.1 du guide)</w:t>
      </w:r>
    </w:p>
  </w:comment>
  <w:comment w:id="488" w:author="Auteur" w:initials="A">
    <w:p w:rsidR="00671796" w:rsidRPr="003C77BF" w:rsidRDefault="00671796">
      <w:pPr>
        <w:pStyle w:val="Commentaire"/>
        <w:rPr>
          <w:lang w:val="fr-CA"/>
        </w:rPr>
      </w:pPr>
      <w:r>
        <w:rPr>
          <w:rStyle w:val="Marquedecommentaire"/>
        </w:rPr>
        <w:annotationRef/>
      </w:r>
      <w:r w:rsidRPr="003C77BF">
        <w:rPr>
          <w:lang w:val="fr-CA"/>
        </w:rPr>
        <w:t>DDR no3 R2.2</w:t>
      </w:r>
    </w:p>
  </w:comment>
  <w:comment w:id="495"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519"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531" w:author="Auteur" w:initials="A">
    <w:p w:rsidR="00671796" w:rsidRPr="003C77BF" w:rsidRDefault="00671796">
      <w:pPr>
        <w:pStyle w:val="Commentaire"/>
        <w:rPr>
          <w:lang w:val="fr-CA"/>
        </w:rPr>
      </w:pPr>
      <w:r>
        <w:rPr>
          <w:rStyle w:val="Marquedecommentaire"/>
        </w:rPr>
        <w:annotationRef/>
      </w:r>
      <w:r w:rsidRPr="003C77BF">
        <w:rPr>
          <w:lang w:val="fr-CA"/>
        </w:rPr>
        <w:t>Voir commentaire de RTA (section 68)</w:t>
      </w:r>
    </w:p>
  </w:comment>
  <w:comment w:id="535"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538"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544"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548"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550" w:author="Auteur" w:initials="A">
    <w:p w:rsidR="00671796" w:rsidRPr="003C77BF" w:rsidRDefault="00671796" w:rsidP="00182B7C">
      <w:pPr>
        <w:pStyle w:val="Commentaire"/>
        <w:rPr>
          <w:b/>
          <w:lang w:val="fr-CA"/>
        </w:rPr>
      </w:pPr>
      <w:r>
        <w:rPr>
          <w:rStyle w:val="Marquedecommentaire"/>
        </w:rPr>
        <w:annotationRef/>
      </w:r>
      <w:r w:rsidRPr="003C77BF">
        <w:rPr>
          <w:lang w:val="fr-CA"/>
        </w:rPr>
        <w:t>Voir commentaires des intervenantes sur le caractère « restrictif » du guide.</w:t>
      </w:r>
    </w:p>
  </w:comment>
  <w:comment w:id="559" w:author="Auteur" w:initials="A">
    <w:p w:rsidR="00671796" w:rsidRPr="00634ABC" w:rsidRDefault="00671796">
      <w:pPr>
        <w:pStyle w:val="Commentaire"/>
      </w:pPr>
      <w:r>
        <w:rPr>
          <w:rStyle w:val="Marquedecommentaire"/>
        </w:rPr>
        <w:annotationRef/>
      </w:r>
      <w:r w:rsidRPr="00634ABC">
        <w:t>DDR no2 R5.1</w:t>
      </w:r>
    </w:p>
  </w:comment>
  <w:comment w:id="563" w:author="Auteur" w:initials="A">
    <w:p w:rsidR="00671796" w:rsidRPr="008C7A2B" w:rsidRDefault="00671796">
      <w:pPr>
        <w:pStyle w:val="Commentaire"/>
      </w:pPr>
      <w:r>
        <w:rPr>
          <w:rStyle w:val="Marquedecommentaire"/>
        </w:rPr>
        <w:annotationRef/>
      </w:r>
      <w:r w:rsidRPr="008C7A2B">
        <w:t>DDR no2 R5.1</w:t>
      </w:r>
    </w:p>
  </w:comment>
  <w:comment w:id="572" w:author="Auteur" w:initials="A">
    <w:p w:rsidR="00671796" w:rsidRPr="003C77BF" w:rsidRDefault="00671796">
      <w:pPr>
        <w:pStyle w:val="Commentaire"/>
        <w:rPr>
          <w:lang w:val="fr-CA"/>
        </w:rPr>
      </w:pPr>
      <w:r>
        <w:rPr>
          <w:rStyle w:val="Marquedecommentaire"/>
        </w:rPr>
        <w:annotationRef/>
      </w:r>
      <w:r w:rsidRPr="003C77BF">
        <w:rPr>
          <w:lang w:val="fr-CA"/>
        </w:rPr>
        <w:t>DDR no3 R4.1</w:t>
      </w:r>
    </w:p>
  </w:comment>
  <w:comment w:id="580" w:author="Auteur" w:initials="A">
    <w:p w:rsidR="00671796" w:rsidRPr="003C77BF" w:rsidRDefault="00671796">
      <w:pPr>
        <w:pStyle w:val="Commentaire"/>
        <w:rPr>
          <w:lang w:val="fr-CA"/>
        </w:rPr>
      </w:pPr>
      <w:r>
        <w:rPr>
          <w:rStyle w:val="Marquedecommentaire"/>
        </w:rPr>
        <w:annotationRef/>
      </w:r>
      <w:r w:rsidRPr="003C77BF">
        <w:rPr>
          <w:lang w:val="fr-CA"/>
        </w:rPr>
        <w:t>Simplification.</w:t>
      </w:r>
    </w:p>
  </w:comment>
  <w:comment w:id="602"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611"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624"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636" w:author="Auteur" w:initials="A">
    <w:p w:rsidR="00671796" w:rsidRPr="003C77BF" w:rsidRDefault="00671796" w:rsidP="00182B7C">
      <w:pPr>
        <w:pStyle w:val="Commentaire"/>
        <w:rPr>
          <w:lang w:val="fr-CA"/>
        </w:rPr>
      </w:pPr>
      <w:r>
        <w:rPr>
          <w:rStyle w:val="Marquedecommentaire"/>
        </w:rPr>
        <w:annotationRef/>
      </w:r>
      <w:r w:rsidRPr="003C77BF">
        <w:rPr>
          <w:lang w:val="fr-CA"/>
        </w:rPr>
        <w:t>Information redondante avec le paragraphe suivant.</w:t>
      </w:r>
    </w:p>
  </w:comment>
  <w:comment w:id="643"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666" w:author="Auteur" w:initials="A">
    <w:p w:rsidR="00671796" w:rsidRPr="003C77BF" w:rsidRDefault="00671796">
      <w:pPr>
        <w:pStyle w:val="Commentaire"/>
        <w:rPr>
          <w:lang w:val="fr-CA"/>
        </w:rPr>
      </w:pPr>
      <w:r>
        <w:rPr>
          <w:rStyle w:val="Marquedecommentaire"/>
        </w:rPr>
        <w:annotationRef/>
      </w:r>
      <w:r w:rsidRPr="003C77BF">
        <w:rPr>
          <w:lang w:val="fr-CA"/>
        </w:rPr>
        <w:t>En référence au commentaire d’ÉLL-EBM (article 15) :</w:t>
      </w:r>
    </w:p>
    <w:p w:rsidR="00671796" w:rsidRPr="003C77BF" w:rsidRDefault="00671796">
      <w:pPr>
        <w:pStyle w:val="Commentaire"/>
        <w:rPr>
          <w:lang w:val="fr-CA"/>
        </w:rPr>
      </w:pPr>
      <w:r w:rsidRPr="003C77BF">
        <w:rPr>
          <w:lang w:val="fr-CA"/>
        </w:rPr>
        <w:t>Force majeure est définie au Code Civil du Québec (art.1470).</w:t>
      </w:r>
    </w:p>
  </w:comment>
  <w:comment w:id="678"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681"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692"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w:t>
      </w:r>
    </w:p>
  </w:comment>
  <w:comment w:id="696"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710"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722"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723"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748"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753"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 Texte déplacé à la section 2.</w:t>
      </w:r>
    </w:p>
  </w:comment>
  <w:comment w:id="767" w:author="Auteur" w:initials="A">
    <w:p w:rsidR="00671796" w:rsidRPr="003C77BF" w:rsidRDefault="00671796">
      <w:pPr>
        <w:pStyle w:val="Commentaire"/>
        <w:rPr>
          <w:lang w:val="fr-CA"/>
        </w:rPr>
      </w:pPr>
      <w:r>
        <w:rPr>
          <w:rStyle w:val="Marquedecommentaire"/>
        </w:rPr>
        <w:annotationRef/>
      </w:r>
      <w:r w:rsidRPr="003C77BF">
        <w:rPr>
          <w:lang w:val="fr-CA"/>
        </w:rPr>
        <w:t>En réponse aux commentaires d’ÉLL-EBM (paragraphe 12-13)</w:t>
      </w:r>
    </w:p>
  </w:comment>
  <w:comment w:id="795" w:author="Auteur" w:initials="A">
    <w:p w:rsidR="00671796" w:rsidRPr="003C77BF" w:rsidRDefault="00671796">
      <w:pPr>
        <w:pStyle w:val="Commentaire"/>
        <w:rPr>
          <w:lang w:val="fr-CA"/>
        </w:rPr>
      </w:pPr>
      <w:r>
        <w:rPr>
          <w:rStyle w:val="Marquedecommentaire"/>
        </w:rPr>
        <w:annotationRef/>
      </w:r>
      <w:r w:rsidRPr="003C77BF">
        <w:rPr>
          <w:lang w:val="fr-CA"/>
        </w:rPr>
        <w:t>no2 R6.2 (Suppression d'une partie de la section 3.13 anciennement 3.14)</w:t>
      </w:r>
    </w:p>
  </w:comment>
  <w:comment w:id="811"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845" w:author="Auteur" w:initials="A">
    <w:p w:rsidR="00671796" w:rsidRPr="003C77BF" w:rsidRDefault="00671796">
      <w:pPr>
        <w:pStyle w:val="Commentaire"/>
        <w:rPr>
          <w:lang w:val="fr-CA"/>
        </w:rPr>
      </w:pPr>
      <w:r>
        <w:rPr>
          <w:rStyle w:val="Marquedecommentaire"/>
        </w:rPr>
        <w:annotationRef/>
      </w:r>
      <w:r w:rsidRPr="003C77BF">
        <w:rPr>
          <w:lang w:val="fr-CA"/>
        </w:rPr>
        <w:t>Cohérence avec l’article 85.10 de la Loi.</w:t>
      </w:r>
    </w:p>
  </w:comment>
  <w:comment w:id="870"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892" w:author="Auteur" w:initials="A">
    <w:p w:rsidR="00671796" w:rsidRPr="006017AA" w:rsidRDefault="00671796">
      <w:pPr>
        <w:pStyle w:val="Commentaire"/>
      </w:pPr>
      <w:r>
        <w:rPr>
          <w:rStyle w:val="Marquedecommentaire"/>
        </w:rPr>
        <w:annotationRef/>
      </w:r>
      <w:r w:rsidRPr="006017AA">
        <w:t>DDR no2 R3.1</w:t>
      </w:r>
    </w:p>
  </w:comment>
  <w:comment w:id="909" w:author="Auteur" w:initials="A">
    <w:p w:rsidR="00671796" w:rsidRPr="006017AA" w:rsidRDefault="00671796">
      <w:pPr>
        <w:pStyle w:val="Commentaire"/>
      </w:pPr>
      <w:r>
        <w:rPr>
          <w:rStyle w:val="Marquedecommentaire"/>
        </w:rPr>
        <w:annotationRef/>
      </w:r>
      <w:r w:rsidRPr="006017AA">
        <w:t>DDR no2 R3.1</w:t>
      </w:r>
    </w:p>
  </w:comment>
  <w:comment w:id="924" w:author="Auteur" w:initials="A">
    <w:p w:rsidR="00671796" w:rsidRPr="003C77BF" w:rsidRDefault="00671796">
      <w:pPr>
        <w:pStyle w:val="Commentaire"/>
        <w:rPr>
          <w:lang w:val="fr-CA"/>
        </w:rPr>
      </w:pPr>
      <w:r>
        <w:rPr>
          <w:rStyle w:val="Marquedecommentaire"/>
        </w:rPr>
        <w:annotationRef/>
      </w:r>
      <w:r w:rsidRPr="003C77BF">
        <w:rPr>
          <w:lang w:val="fr-CA"/>
        </w:rPr>
        <w:t>Cohérence avec l’article 85.10 de la Loi.</w:t>
      </w:r>
    </w:p>
  </w:comment>
  <w:comment w:id="938"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947"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953"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963"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971"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 Cohérence des termes avec les sections 2.7 et 3.5</w:t>
      </w:r>
    </w:p>
  </w:comment>
  <w:comment w:id="1010"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 Caractère restrictif.</w:t>
      </w:r>
    </w:p>
  </w:comment>
  <w:comment w:id="1026" w:author="Auteur" w:initials="A">
    <w:p w:rsidR="00671796" w:rsidRPr="003C77BF" w:rsidRDefault="00671796">
      <w:pPr>
        <w:pStyle w:val="Commentaire"/>
        <w:rPr>
          <w:lang w:val="fr-CA"/>
        </w:rPr>
      </w:pPr>
      <w:r>
        <w:rPr>
          <w:rStyle w:val="Marquedecommentaire"/>
        </w:rPr>
        <w:annotationRef/>
      </w:r>
      <w:r w:rsidRPr="003C77BF">
        <w:rPr>
          <w:lang w:val="fr-CA"/>
        </w:rPr>
        <w:t>DDR no2 R7.4</w:t>
      </w:r>
    </w:p>
  </w:comment>
  <w:comment w:id="1027"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 Retrait des références à la NERC.</w:t>
      </w:r>
    </w:p>
  </w:comment>
  <w:comment w:id="1029"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032" w:author="Auteur" w:initials="A">
    <w:p w:rsidR="00671796" w:rsidRPr="003C77BF" w:rsidRDefault="00671796">
      <w:pPr>
        <w:pStyle w:val="Commentaire"/>
        <w:rPr>
          <w:lang w:val="fr-CA"/>
        </w:rPr>
      </w:pPr>
      <w:r>
        <w:rPr>
          <w:rStyle w:val="Marquedecommentaire"/>
        </w:rPr>
        <w:annotationRef/>
      </w:r>
      <w:r w:rsidRPr="003C77BF">
        <w:rPr>
          <w:lang w:val="fr-CA"/>
        </w:rPr>
        <w:t>DDR no2 R7.4</w:t>
      </w:r>
    </w:p>
  </w:comment>
  <w:comment w:id="1042"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044" w:author="Auteur" w:initials="A">
    <w:p w:rsidR="00671796" w:rsidRPr="003C77BF" w:rsidRDefault="00671796">
      <w:pPr>
        <w:pStyle w:val="Commentaire"/>
        <w:rPr>
          <w:lang w:val="fr-CA"/>
        </w:rPr>
      </w:pPr>
      <w:r>
        <w:rPr>
          <w:rStyle w:val="Marquedecommentaire"/>
        </w:rPr>
        <w:annotationRef/>
      </w:r>
      <w:r w:rsidRPr="003C77BF">
        <w:rPr>
          <w:lang w:val="fr-CA"/>
        </w:rPr>
        <w:t>DDR no2 R7.4</w:t>
      </w:r>
    </w:p>
  </w:comment>
  <w:comment w:id="1056"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059"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1077" w:author="Auteur" w:initials="A">
    <w:p w:rsidR="00671796" w:rsidRPr="003C77BF" w:rsidRDefault="00671796" w:rsidP="001F74D8">
      <w:pPr>
        <w:pStyle w:val="Commentaire"/>
        <w:rPr>
          <w:lang w:val="fr-CA"/>
        </w:rPr>
      </w:pPr>
      <w:r>
        <w:rPr>
          <w:rStyle w:val="Marquedecommentaire"/>
        </w:rPr>
        <w:annotationRef/>
      </w:r>
      <w:r w:rsidRPr="003C77BF">
        <w:rPr>
          <w:lang w:val="fr-CA"/>
        </w:rPr>
        <w:t>Voir commentaire ÉLL-paragraphe 17</w:t>
      </w:r>
    </w:p>
  </w:comment>
  <w:comment w:id="1092"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104"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107" w:author="Auteur" w:initials="A">
    <w:p w:rsidR="00671796" w:rsidRPr="003C77BF" w:rsidRDefault="00671796">
      <w:pPr>
        <w:pStyle w:val="Commentaire"/>
        <w:rPr>
          <w:lang w:val="fr-CA"/>
        </w:rPr>
      </w:pPr>
      <w:r>
        <w:rPr>
          <w:rStyle w:val="Marquedecommentaire"/>
        </w:rPr>
        <w:annotationRef/>
      </w:r>
      <w:r w:rsidRPr="003C77BF">
        <w:rPr>
          <w:lang w:val="fr-CA"/>
        </w:rPr>
        <w:t>Selon commentaire des intervenants. Terme non défini et superflu.</w:t>
      </w:r>
    </w:p>
  </w:comment>
  <w:comment w:id="1123" w:author="Auteur" w:initials="A">
    <w:p w:rsidR="00671796" w:rsidRPr="003C77BF" w:rsidRDefault="00671796">
      <w:pPr>
        <w:pStyle w:val="Commentaire"/>
        <w:rPr>
          <w:lang w:val="fr-CA"/>
        </w:rPr>
      </w:pPr>
      <w:r>
        <w:rPr>
          <w:rStyle w:val="Marquedecommentaire"/>
        </w:rPr>
        <w:annotationRef/>
      </w:r>
    </w:p>
    <w:p w:rsidR="00671796" w:rsidRPr="003C77BF" w:rsidRDefault="00671796">
      <w:pPr>
        <w:pStyle w:val="Commentaire"/>
        <w:rPr>
          <w:lang w:val="fr-CA"/>
        </w:rPr>
      </w:pPr>
      <w:r w:rsidRPr="003C77BF">
        <w:rPr>
          <w:lang w:val="fr-CA"/>
        </w:rPr>
        <w:t>Voir commentaire ÉLL-EBM-paragraphe 17</w:t>
      </w:r>
    </w:p>
  </w:comment>
  <w:comment w:id="1150" w:author="Auteur" w:initials="A">
    <w:p w:rsidR="00671796" w:rsidRPr="003C77BF" w:rsidRDefault="00671796">
      <w:pPr>
        <w:pStyle w:val="Commentaire"/>
        <w:rPr>
          <w:lang w:val="fr-CA"/>
        </w:rPr>
      </w:pPr>
      <w:r>
        <w:rPr>
          <w:rStyle w:val="Marquedecommentaire"/>
        </w:rPr>
        <w:annotationRef/>
      </w:r>
      <w:r w:rsidRPr="003C77BF">
        <w:rPr>
          <w:sz w:val="23"/>
          <w:szCs w:val="23"/>
          <w:lang w:val="fr-CA"/>
        </w:rPr>
        <w:t>Selon commentaires des intervenants.</w:t>
      </w:r>
    </w:p>
  </w:comment>
  <w:comment w:id="1174" w:author="Auteur" w:initials="A">
    <w:p w:rsidR="00671796" w:rsidRPr="003C77BF" w:rsidRDefault="00671796">
      <w:pPr>
        <w:pStyle w:val="Commentaire"/>
        <w:rPr>
          <w:lang w:val="fr-CA"/>
        </w:rPr>
      </w:pPr>
      <w:r>
        <w:rPr>
          <w:rStyle w:val="Marquedecommentaire"/>
        </w:rPr>
        <w:annotationRef/>
      </w:r>
      <w:r w:rsidRPr="003C77BF">
        <w:rPr>
          <w:bCs/>
          <w:lang w:val="fr-CA"/>
        </w:rPr>
        <w:t>Remplacement de «non-conformité» par «conformité». Il s'agit d'une erreur dans la DDR no2 R8.1</w:t>
      </w:r>
    </w:p>
  </w:comment>
  <w:comment w:id="1178" w:author="Auteur" w:initials="A">
    <w:p w:rsidR="00671796" w:rsidRPr="003C77BF" w:rsidRDefault="00671796">
      <w:pPr>
        <w:pStyle w:val="Commentaire"/>
        <w:rPr>
          <w:lang w:val="fr-CA"/>
        </w:rPr>
      </w:pPr>
      <w:r>
        <w:rPr>
          <w:rStyle w:val="Marquedecommentaire"/>
        </w:rPr>
        <w:annotationRef/>
      </w:r>
      <w:r>
        <w:rPr>
          <w:rStyle w:val="Marquedecommentaire"/>
        </w:rPr>
        <w:annotationRef/>
      </w:r>
      <w:r w:rsidRPr="003C77BF">
        <w:rPr>
          <w:lang w:val="fr-CA"/>
        </w:rPr>
        <w:t>Modifications du 24 novembre 2014. (pièce HQCMÉ-1, Document 1)</w:t>
      </w:r>
    </w:p>
  </w:comment>
  <w:comment w:id="1193"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201" w:author="Auteur" w:initials="A">
    <w:p w:rsidR="00671796" w:rsidRPr="00A82BEE" w:rsidRDefault="00671796">
      <w:pPr>
        <w:pStyle w:val="Commentaire"/>
      </w:pPr>
      <w:r>
        <w:rPr>
          <w:rStyle w:val="Marquedecommentaire"/>
        </w:rPr>
        <w:annotationRef/>
      </w:r>
      <w:r w:rsidRPr="00A82BEE">
        <w:t>D</w:t>
      </w:r>
      <w:r w:rsidRPr="00282B6A">
        <w:t>DR no2 R8.1</w:t>
      </w:r>
    </w:p>
  </w:comment>
  <w:comment w:id="1208" w:author="Auteur" w:initials="A">
    <w:p w:rsidR="00671796" w:rsidRPr="00A82BEE" w:rsidRDefault="00671796">
      <w:pPr>
        <w:pStyle w:val="Commentaire"/>
      </w:pPr>
      <w:r>
        <w:rPr>
          <w:rStyle w:val="Marquedecommentaire"/>
        </w:rPr>
        <w:annotationRef/>
      </w:r>
      <w:r w:rsidRPr="00A82BEE">
        <w:t>DDR no2 R3.1</w:t>
      </w:r>
    </w:p>
  </w:comment>
  <w:comment w:id="1214" w:author="Auteur" w:initials="A">
    <w:p w:rsidR="00671796" w:rsidRPr="003C77BF" w:rsidRDefault="00671796">
      <w:pPr>
        <w:pStyle w:val="Commentaire"/>
        <w:rPr>
          <w:lang w:val="fr-CA"/>
        </w:rPr>
      </w:pPr>
      <w:r>
        <w:rPr>
          <w:rStyle w:val="Marquedecommentaire"/>
        </w:rPr>
        <w:annotationRef/>
      </w:r>
      <w:r w:rsidRPr="003C77BF">
        <w:rPr>
          <w:lang w:val="fr-CA"/>
        </w:rPr>
        <w:t>DDR no2 R3.1</w:t>
      </w:r>
    </w:p>
  </w:comment>
  <w:comment w:id="1217"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235"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w:t>
      </w:r>
    </w:p>
  </w:comment>
  <w:comment w:id="1233" w:author="Auteur" w:initials="A">
    <w:p w:rsidR="00671796" w:rsidRPr="003C77BF" w:rsidRDefault="00671796">
      <w:pPr>
        <w:pStyle w:val="Commentaire"/>
        <w:rPr>
          <w:lang w:val="fr-CA"/>
        </w:rPr>
      </w:pPr>
      <w:r>
        <w:rPr>
          <w:rStyle w:val="Marquedecommentaire"/>
        </w:rPr>
        <w:annotationRef/>
      </w:r>
      <w:r w:rsidRPr="003C77BF">
        <w:rPr>
          <w:lang w:val="fr-CA"/>
        </w:rPr>
        <w:t>DDR no2 R1.3</w:t>
      </w:r>
    </w:p>
  </w:comment>
  <w:comment w:id="1260"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1276" w:author="Auteur" w:initials="A">
    <w:p w:rsidR="00671796" w:rsidRPr="00A679AE" w:rsidRDefault="00671796">
      <w:pPr>
        <w:pStyle w:val="Commentaire"/>
      </w:pPr>
      <w:r>
        <w:rPr>
          <w:rStyle w:val="Marquedecommentaire"/>
        </w:rPr>
        <w:annotationRef/>
      </w:r>
      <w:r w:rsidRPr="00A679AE">
        <w:t>DDR no2 R8.1</w:t>
      </w:r>
    </w:p>
  </w:comment>
  <w:comment w:id="1279" w:author="Auteur" w:initials="A">
    <w:p w:rsidR="00671796" w:rsidRPr="00A679AE" w:rsidRDefault="00671796">
      <w:pPr>
        <w:pStyle w:val="Commentaire"/>
      </w:pPr>
      <w:r>
        <w:rPr>
          <w:rStyle w:val="Marquedecommentaire"/>
        </w:rPr>
        <w:annotationRef/>
      </w:r>
      <w:r w:rsidRPr="00A679AE">
        <w:t>DDR no2 R8.1</w:t>
      </w:r>
    </w:p>
  </w:comment>
  <w:comment w:id="1286"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1296" w:author="Auteur" w:initials="A">
    <w:p w:rsidR="00671796" w:rsidRPr="003C77BF" w:rsidRDefault="00671796">
      <w:pPr>
        <w:pStyle w:val="Commentaire"/>
        <w:rPr>
          <w:lang w:val="fr-CA"/>
        </w:rPr>
      </w:pPr>
      <w:r>
        <w:rPr>
          <w:rStyle w:val="Marquedecommentaire"/>
        </w:rPr>
        <w:annotationRef/>
      </w:r>
      <w:r w:rsidRPr="003C77BF">
        <w:rPr>
          <w:lang w:val="fr-CA"/>
        </w:rPr>
        <w:t>DDR no2 R3.1</w:t>
      </w:r>
    </w:p>
  </w:comment>
  <w:comment w:id="1305" w:author="Auteur" w:initials="A">
    <w:p w:rsidR="00671796" w:rsidRPr="003C77BF" w:rsidRDefault="00671796">
      <w:pPr>
        <w:pStyle w:val="Commentaire"/>
        <w:rPr>
          <w:lang w:val="fr-CA"/>
        </w:rPr>
      </w:pPr>
      <w:r>
        <w:rPr>
          <w:rStyle w:val="Marquedecommentaire"/>
        </w:rPr>
        <w:annotationRef/>
      </w:r>
      <w:r w:rsidRPr="003C77BF">
        <w:rPr>
          <w:lang w:val="fr-CA"/>
        </w:rPr>
        <w:t>Inclusion afin que le Guide considère l’ensemble des éléments de collaboration de l’entité.</w:t>
      </w:r>
    </w:p>
  </w:comment>
  <w:comment w:id="1307" w:author="Auteur" w:initials="A">
    <w:p w:rsidR="00671796" w:rsidRPr="003C77BF" w:rsidRDefault="00671796">
      <w:pPr>
        <w:pStyle w:val="Commentaire"/>
        <w:rPr>
          <w:lang w:val="fr-CA"/>
        </w:rPr>
      </w:pPr>
      <w:r>
        <w:rPr>
          <w:rStyle w:val="Marquedecommentaire"/>
        </w:rPr>
        <w:annotationRef/>
      </w:r>
      <w:r w:rsidRPr="003C77BF">
        <w:rPr>
          <w:lang w:val="fr-CA"/>
        </w:rPr>
        <w:t>pour remédier à la non-conformité</w:t>
      </w:r>
      <w:r>
        <w:rPr>
          <w:rStyle w:val="Marquedecommentaire"/>
          <w:b/>
        </w:rPr>
        <w:annotationRef/>
      </w:r>
    </w:p>
  </w:comment>
  <w:comment w:id="1319" w:author="Auteur" w:initials="A">
    <w:p w:rsidR="00671796" w:rsidRPr="003C77BF" w:rsidRDefault="00671796">
      <w:pPr>
        <w:pStyle w:val="Commentaire"/>
        <w:rPr>
          <w:lang w:val="fr-CA"/>
        </w:rPr>
      </w:pPr>
      <w:r>
        <w:rPr>
          <w:rStyle w:val="Marquedecommentaire"/>
        </w:rPr>
        <w:annotationRef/>
      </w:r>
      <w:r w:rsidRPr="003C77BF">
        <w:rPr>
          <w:lang w:val="fr-CA"/>
        </w:rPr>
        <w:t>Sel</w:t>
      </w:r>
      <w:r w:rsidR="00A679AE" w:rsidRPr="003C77BF">
        <w:rPr>
          <w:lang w:val="fr-CA"/>
        </w:rPr>
        <w:t>on commentaires des intervenants</w:t>
      </w:r>
      <w:r w:rsidR="007F7408" w:rsidRPr="003C77BF">
        <w:rPr>
          <w:vanish/>
          <w:lang w:val="fr-CA"/>
        </w:rPr>
        <w:t>.</w:t>
      </w:r>
    </w:p>
  </w:comment>
  <w:comment w:id="1329"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335"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1351"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354"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364"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374" w:author="Auteur" w:initials="A">
    <w:p w:rsidR="00671796" w:rsidRPr="003C77BF" w:rsidRDefault="00671796">
      <w:pPr>
        <w:pStyle w:val="Commentaire"/>
        <w:rPr>
          <w:lang w:val="fr-CA"/>
        </w:rPr>
      </w:pPr>
      <w:r>
        <w:rPr>
          <w:rStyle w:val="Marquedecommentaire"/>
        </w:rPr>
        <w:annotationRef/>
      </w:r>
      <w:r w:rsidRPr="003C77BF">
        <w:rPr>
          <w:lang w:val="fr-CA"/>
        </w:rPr>
        <w:t>DDR no2 R1.3</w:t>
      </w:r>
    </w:p>
  </w:comment>
  <w:comment w:id="1413" w:author="Auteur" w:initials="A">
    <w:p w:rsidR="00671796" w:rsidRPr="003C77BF" w:rsidRDefault="00671796">
      <w:pPr>
        <w:pStyle w:val="Commentaire"/>
        <w:rPr>
          <w:lang w:val="fr-CA"/>
        </w:rPr>
      </w:pPr>
      <w:r>
        <w:rPr>
          <w:rStyle w:val="Marquedecommentaire"/>
        </w:rPr>
        <w:annotationRef/>
      </w:r>
      <w:r w:rsidRPr="003C77BF">
        <w:rPr>
          <w:lang w:val="fr-CA"/>
        </w:rPr>
        <w:t>Voir commentaires des intervenantes sur le caractère « restrictif » du guide.</w:t>
      </w:r>
    </w:p>
  </w:comment>
  <w:comment w:id="1423"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 Information superflue et qui porte à confusion.</w:t>
      </w:r>
    </w:p>
  </w:comment>
  <w:comment w:id="1441" w:author="Auteur" w:initials="A">
    <w:p w:rsidR="00671796" w:rsidRPr="003C77BF" w:rsidRDefault="00671796">
      <w:pPr>
        <w:pStyle w:val="Commentaire"/>
        <w:rPr>
          <w:lang w:val="fr-CA"/>
        </w:rPr>
      </w:pPr>
      <w:r>
        <w:rPr>
          <w:rStyle w:val="Marquedecommentaire"/>
        </w:rPr>
        <w:annotationRef/>
      </w:r>
      <w:r w:rsidRPr="003C77BF">
        <w:rPr>
          <w:lang w:val="fr-CA"/>
        </w:rPr>
        <w:t>Terme plus approprié et conforme à la Loi.</w:t>
      </w:r>
    </w:p>
  </w:comment>
  <w:comment w:id="1455"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456" w:author="Auteur" w:initials="A">
    <w:p w:rsidR="00671796" w:rsidRPr="003C77BF" w:rsidRDefault="00671796">
      <w:pPr>
        <w:pStyle w:val="Commentaire"/>
        <w:rPr>
          <w:lang w:val="fr-CA"/>
        </w:rPr>
      </w:pPr>
      <w:r>
        <w:rPr>
          <w:rStyle w:val="Marquedecommentaire"/>
        </w:rPr>
        <w:annotationRef/>
      </w:r>
      <w:r w:rsidRPr="003C77BF">
        <w:rPr>
          <w:lang w:val="fr-CA"/>
        </w:rPr>
        <w:t>Selon commentaires des intervenants.</w:t>
      </w:r>
    </w:p>
  </w:comment>
  <w:comment w:id="1465"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466"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467"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468"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469" w:author="Auteur" w:initials="A">
    <w:p w:rsidR="00671796" w:rsidRPr="003C77BF" w:rsidRDefault="00671796">
      <w:pPr>
        <w:pStyle w:val="Commentaire"/>
        <w:rPr>
          <w:lang w:val="fr-CA"/>
        </w:rPr>
      </w:pPr>
      <w:r>
        <w:rPr>
          <w:rStyle w:val="Marquedecommentaire"/>
        </w:rPr>
        <w:annotationRef/>
      </w:r>
      <w:r w:rsidRPr="003C77BF">
        <w:rPr>
          <w:lang w:val="fr-CA"/>
        </w:rPr>
        <w:t>Modifications du 24 novembre 2014. (pièce HQCMÉ-1, Document 1)</w:t>
      </w:r>
    </w:p>
  </w:comment>
  <w:comment w:id="1481" w:author="Auteur" w:initials="A">
    <w:p w:rsidR="00671796" w:rsidRPr="003C77BF" w:rsidRDefault="00671796">
      <w:pPr>
        <w:pStyle w:val="Commentaire"/>
        <w:rPr>
          <w:lang w:val="fr-CA"/>
        </w:rPr>
      </w:pPr>
      <w:r>
        <w:rPr>
          <w:rStyle w:val="Marquedecommentaire"/>
        </w:rPr>
        <w:annotationRef/>
      </w:r>
      <w:r w:rsidRPr="003C77BF">
        <w:rPr>
          <w:lang w:val="fr-CA"/>
        </w:rPr>
        <w:t>Selon les commentaires des intervenants. Laisser la latitude à la Régie.</w:t>
      </w:r>
    </w:p>
  </w:comment>
  <w:comment w:id="1497" w:author="Auteur" w:initials="A">
    <w:p w:rsidR="00671796" w:rsidRPr="00325EA6" w:rsidRDefault="00671796">
      <w:pPr>
        <w:pStyle w:val="Commentaire"/>
      </w:pPr>
      <w:r>
        <w:rPr>
          <w:rStyle w:val="Marquedecommentaire"/>
        </w:rPr>
        <w:annotationRef/>
      </w:r>
      <w:r w:rsidRPr="00325EA6">
        <w:t>DDR no3 R5.5</w:t>
      </w:r>
    </w:p>
  </w:comment>
  <w:comment w:id="1586" w:author="Auteur" w:initials="A">
    <w:p w:rsidR="00671796" w:rsidRPr="00325EA6" w:rsidRDefault="00671796">
      <w:pPr>
        <w:pStyle w:val="Commentaire"/>
      </w:pPr>
      <w:r>
        <w:rPr>
          <w:rStyle w:val="Marquedecommentaire"/>
        </w:rPr>
        <w:annotationRef/>
      </w:r>
      <w:r w:rsidRPr="00325EA6">
        <w:t>DDR no3 R5.1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7BF" w:rsidRDefault="003C77BF">
      <w:r>
        <w:separator/>
      </w:r>
    </w:p>
  </w:endnote>
  <w:endnote w:type="continuationSeparator" w:id="0">
    <w:p w:rsidR="003C77BF" w:rsidRDefault="003C77BF">
      <w:r>
        <w:continuationSeparator/>
      </w:r>
    </w:p>
  </w:endnote>
  <w:endnote w:type="continuationNotice" w:id="1">
    <w:p w:rsidR="003C77BF" w:rsidRDefault="003C77B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796" w:rsidRPr="00173B14" w:rsidRDefault="00671796">
    <w:pPr>
      <w:pStyle w:val="Pieddepage"/>
      <w:rPr>
        <w:ins w:id="86" w:author="Autre auteur" w:date="2015-05-21T15:22:00Z"/>
        <w:b/>
        <w:sz w:val="20"/>
        <w:szCs w:val="20"/>
      </w:rPr>
    </w:pPr>
    <w:ins w:id="87" w:author="Autre auteur" w:date="2015-05-21T15:22:00Z">
      <w:r w:rsidRPr="00173B14">
        <w:rPr>
          <w:b/>
          <w:sz w:val="16"/>
          <w:szCs w:val="16"/>
        </w:rPr>
        <w:t xml:space="preserve">Original : </w:t>
      </w:r>
      <w:r>
        <w:rPr>
          <w:b/>
          <w:sz w:val="16"/>
          <w:szCs w:val="16"/>
        </w:rPr>
        <w:t>Juin</w:t>
      </w:r>
      <w:r w:rsidRPr="00173B14">
        <w:rPr>
          <w:b/>
          <w:sz w:val="16"/>
          <w:szCs w:val="16"/>
        </w:rPr>
        <w:t xml:space="preserve"> 2011</w:t>
      </w:r>
      <w:r>
        <w:rPr>
          <w:b/>
          <w:sz w:val="16"/>
          <w:szCs w:val="16"/>
        </w:rPr>
        <w:tab/>
      </w:r>
      <w:r w:rsidRPr="00173B14">
        <w:rPr>
          <w:b/>
          <w:sz w:val="20"/>
          <w:szCs w:val="20"/>
        </w:rPr>
        <w:t xml:space="preserve">- </w:t>
      </w:r>
      <w:r w:rsidR="000C12D8" w:rsidRPr="00173B14">
        <w:rPr>
          <w:rStyle w:val="Numrodepage"/>
          <w:b/>
          <w:sz w:val="20"/>
          <w:szCs w:val="20"/>
        </w:rPr>
        <w:fldChar w:fldCharType="begin"/>
      </w:r>
      <w:r w:rsidRPr="00173B14">
        <w:rPr>
          <w:rStyle w:val="Numrodepage"/>
          <w:b/>
          <w:sz w:val="20"/>
          <w:szCs w:val="20"/>
        </w:rPr>
        <w:instrText xml:space="preserve"> PAGE </w:instrText>
      </w:r>
      <w:r w:rsidR="000C12D8" w:rsidRPr="00173B14">
        <w:rPr>
          <w:rStyle w:val="Numrodepage"/>
          <w:b/>
          <w:sz w:val="20"/>
          <w:szCs w:val="20"/>
        </w:rPr>
        <w:fldChar w:fldCharType="separate"/>
      </w:r>
    </w:ins>
    <w:r w:rsidR="003C77BF">
      <w:rPr>
        <w:rStyle w:val="Numrodepage"/>
        <w:b/>
        <w:noProof/>
        <w:sz w:val="20"/>
        <w:szCs w:val="20"/>
      </w:rPr>
      <w:t>2</w:t>
    </w:r>
    <w:ins w:id="88" w:author="Autre auteur" w:date="2015-05-21T15:22:00Z">
      <w:r w:rsidR="000C12D8" w:rsidRPr="00173B14">
        <w:rPr>
          <w:rStyle w:val="Numrodepage"/>
          <w:b/>
          <w:sz w:val="20"/>
          <w:szCs w:val="20"/>
        </w:rPr>
        <w:fldChar w:fldCharType="end"/>
      </w:r>
      <w:r w:rsidRPr="00173B14">
        <w:rPr>
          <w:rStyle w:val="Numrodepage"/>
          <w:b/>
          <w:sz w:val="20"/>
          <w:szCs w:val="20"/>
        </w:rPr>
        <w:t xml:space="preserve"> -</w:t>
      </w:r>
    </w:ins>
  </w:p>
  <w:p w:rsidR="003B0946" w:rsidRDefault="00671796" w:rsidP="00840F70">
    <w:pPr>
      <w:pStyle w:val="Pieddepage"/>
      <w:rPr>
        <w:b/>
        <w:sz w:val="16"/>
        <w:rPrChange w:id="89" w:author="Autre auteur" w:date="2015-05-21T15:22:00Z">
          <w:rPr>
            <w:rStyle w:val="Numrodepage"/>
          </w:rPr>
        </w:rPrChange>
      </w:rPr>
    </w:pPr>
    <w:ins w:id="90" w:author="Autre auteur" w:date="2015-05-21T15:22:00Z">
      <w:r w:rsidRPr="00173B14">
        <w:rPr>
          <w:b/>
          <w:sz w:val="16"/>
          <w:szCs w:val="16"/>
        </w:rPr>
        <w:t xml:space="preserve">Révisé : </w:t>
      </w:r>
      <w:r>
        <w:rPr>
          <w:b/>
          <w:sz w:val="16"/>
          <w:szCs w:val="16"/>
        </w:rPr>
        <w:t>Avril</w:t>
      </w:r>
      <w:r w:rsidRPr="00173B14">
        <w:rPr>
          <w:b/>
          <w:sz w:val="16"/>
          <w:szCs w:val="16"/>
        </w:rPr>
        <w:t xml:space="preserve"> 201</w:t>
      </w:r>
      <w:r>
        <w:rPr>
          <w:b/>
          <w:sz w:val="16"/>
          <w:szCs w:val="16"/>
        </w:rPr>
        <w:t>5</w:t>
      </w:r>
    </w:ins>
    <w:del w:id="91" w:author="Autre auteur" w:date="2015-05-21T15:22:00Z">
      <w:r w:rsidR="000C12D8" w:rsidRPr="000D305B">
        <w:rPr>
          <w:rStyle w:val="DocID"/>
        </w:rPr>
        <w:fldChar w:fldCharType="begin"/>
      </w:r>
      <w:r w:rsidR="000D305B" w:rsidRPr="000D305B">
        <w:rPr>
          <w:rStyle w:val="DocID"/>
        </w:rPr>
        <w:delInstrText xml:space="preserve"> DOCPROPERTY "DocID" \* MERGEFORMAT </w:delInstrText>
      </w:r>
      <w:r w:rsidR="000C12D8" w:rsidRPr="000D305B">
        <w:rPr>
          <w:rStyle w:val="DocID"/>
        </w:rPr>
        <w:fldChar w:fldCharType="separate"/>
      </w:r>
    </w:del>
    <w:del w:id="92" w:author="Unknown">
      <w:r w:rsidR="000D305B" w:rsidRPr="003C77BF">
        <w:rPr>
          <w:rStyle w:val="DocID"/>
        </w:rPr>
        <w:delText>15168911_1|NATDOCS</w:delText>
      </w:r>
    </w:del>
    <w:del w:id="93" w:author="Autre auteur" w:date="2015-05-21T15:22:00Z">
      <w:r w:rsidR="000C12D8" w:rsidRPr="000D305B">
        <w:rPr>
          <w:rStyle w:val="DocID"/>
        </w:rPr>
        <w:fldChar w:fldCharType="end"/>
      </w:r>
    </w:del>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Pieddepag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D840ED">
    <w:pPr>
      <w:pStyle w:val="Pieddepage"/>
      <w:rPr>
        <w:rPrChange w:id="1773" w:author="Autre auteur" w:date="2015-05-21T15:22:00Z">
          <w:rPr>
            <w:rStyle w:val="Numrodepage"/>
            <w:b/>
            <w:sz w:val="20"/>
          </w:rPr>
        </w:rPrChange>
      </w:rPr>
    </w:pPr>
    <w:del w:id="1774" w:author="Autre auteur" w:date="2015-05-21T15:22:00Z">
      <w:r w:rsidRPr="00600DE9">
        <w:rPr>
          <w:rStyle w:val="Numrodepage"/>
          <w:b/>
          <w:sz w:val="20"/>
        </w:rPr>
        <w:delText>Original : Juin 20</w:delText>
      </w:r>
      <w:r>
        <w:rPr>
          <w:rStyle w:val="Numrodepage"/>
          <w:b/>
          <w:sz w:val="20"/>
        </w:rPr>
        <w:delText>1</w:delText>
      </w:r>
      <w:r w:rsidRPr="00600DE9">
        <w:rPr>
          <w:rStyle w:val="Numrodepage"/>
          <w:b/>
          <w:sz w:val="20"/>
        </w:rPr>
        <w:delText>1</w:delText>
      </w:r>
      <w:r w:rsidRPr="00600DE9">
        <w:rPr>
          <w:rStyle w:val="Numrodepage"/>
        </w:rPr>
        <w:tab/>
      </w:r>
      <w:r>
        <w:rPr>
          <w:rStyle w:val="Numrodepage"/>
        </w:rPr>
        <w:delText xml:space="preserve">- </w:delText>
      </w:r>
      <w:r w:rsidR="000C12D8" w:rsidRPr="00600DE9">
        <w:rPr>
          <w:rStyle w:val="Numrodepage"/>
        </w:rPr>
        <w:fldChar w:fldCharType="begin"/>
      </w:r>
      <w:r w:rsidRPr="00600DE9">
        <w:rPr>
          <w:rStyle w:val="Numrodepage"/>
        </w:rPr>
        <w:delInstrText xml:space="preserve"> PAGE </w:delInstrText>
      </w:r>
      <w:r w:rsidR="000C12D8" w:rsidRPr="00600DE9">
        <w:rPr>
          <w:rStyle w:val="Numrodepage"/>
        </w:rPr>
        <w:fldChar w:fldCharType="separate"/>
      </w:r>
      <w:r w:rsidR="00523122">
        <w:rPr>
          <w:rStyle w:val="Numrodepage"/>
          <w:noProof/>
        </w:rPr>
        <w:delText>17</w:delText>
      </w:r>
      <w:r w:rsidR="000C12D8" w:rsidRPr="00600DE9">
        <w:rPr>
          <w:rStyle w:val="Numrodepage"/>
        </w:rPr>
        <w:fldChar w:fldCharType="end"/>
      </w:r>
      <w:r>
        <w:rPr>
          <w:rStyle w:val="Numrodepage"/>
        </w:rPr>
        <w:delText xml:space="preserve"> -</w:delText>
      </w:r>
      <w:r>
        <w:rPr>
          <w:rStyle w:val="DocID"/>
          <w:b/>
        </w:rPr>
        <w:br/>
      </w:r>
      <w:r w:rsidRPr="00600DE9">
        <w:rPr>
          <w:rStyle w:val="Numrodepage"/>
          <w:b/>
          <w:sz w:val="20"/>
        </w:rPr>
        <w:delText>Révisé : Novembre 2014</w:delText>
      </w:r>
    </w:del>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Pr="000D305B" w:rsidRDefault="00672A4D" w:rsidP="000D305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BF" w:rsidRDefault="000C12D8">
    <w:pPr>
      <w:pStyle w:val="Pieddepage"/>
    </w:pPr>
    <w:ins w:id="94" w:author="Autre auteur" w:date="2015-05-21T15:22:00Z">
      <w:r w:rsidRPr="004724F3">
        <w:rPr>
          <w:rStyle w:val="DocID"/>
        </w:rPr>
        <w:fldChar w:fldCharType="begin"/>
      </w:r>
      <w:r w:rsidR="004724F3" w:rsidRPr="004724F3">
        <w:rPr>
          <w:rStyle w:val="DocID"/>
        </w:rPr>
        <w:instrText xml:space="preserve"> DOCPROPERTY "DocID" \* MERGEFORMAT </w:instrText>
      </w:r>
      <w:r w:rsidRPr="004724F3">
        <w:rPr>
          <w:rStyle w:val="DocID"/>
        </w:rPr>
        <w:fldChar w:fldCharType="separate"/>
      </w:r>
    </w:ins>
    <w:r w:rsidR="00F82A28">
      <w:rPr>
        <w:rStyle w:val="DocID"/>
      </w:rPr>
      <w:t>15176133_1|NATDOCS</w:t>
    </w:r>
    <w:ins w:id="95" w:author="Autre auteur" w:date="2015-05-21T15:22:00Z">
      <w:r w:rsidRPr="004724F3">
        <w:rPr>
          <w:rStyle w:val="DocID"/>
        </w:rPr>
        <w:fldChar w:fldCharType="end"/>
      </w:r>
    </w:ins>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ED" w:rsidRDefault="003366ED" w:rsidP="00600DE9">
    <w:pPr>
      <w:pStyle w:val="Pieddepage"/>
      <w:rPr>
        <w:rStyle w:val="Numrodepage"/>
        <w:b/>
        <w:sz w:val="20"/>
      </w:rPr>
    </w:pPr>
    <w:r w:rsidRPr="00600DE9">
      <w:rPr>
        <w:rStyle w:val="Numrodepage"/>
        <w:b/>
        <w:sz w:val="20"/>
      </w:rPr>
      <w:t>Original :</w:t>
    </w:r>
    <w:r w:rsidR="00600DE9">
      <w:rPr>
        <w:rStyle w:val="Numrodepage"/>
        <w:b/>
        <w:sz w:val="20"/>
      </w:rPr>
      <w:t xml:space="preserve"> Juin 201</w:t>
    </w:r>
    <w:r w:rsidRPr="00600DE9">
      <w:rPr>
        <w:rStyle w:val="Numrodepage"/>
        <w:b/>
        <w:sz w:val="20"/>
      </w:rPr>
      <w:t>1</w:t>
    </w:r>
    <w:r w:rsidR="00672A4D" w:rsidRPr="00600DE9">
      <w:rPr>
        <w:rStyle w:val="Numrodepage"/>
      </w:rPr>
      <w:tab/>
    </w:r>
    <w:r w:rsidR="00600DE9">
      <w:rPr>
        <w:rStyle w:val="Numrodepage"/>
      </w:rPr>
      <w:t xml:space="preserve">- </w:t>
    </w:r>
    <w:r w:rsidR="000C12D8" w:rsidRPr="00600DE9">
      <w:rPr>
        <w:rStyle w:val="Numrodepage"/>
      </w:rPr>
      <w:fldChar w:fldCharType="begin"/>
    </w:r>
    <w:r w:rsidR="00672A4D" w:rsidRPr="00600DE9">
      <w:rPr>
        <w:rStyle w:val="Numrodepage"/>
      </w:rPr>
      <w:instrText xml:space="preserve"> PAGE </w:instrText>
    </w:r>
    <w:r w:rsidR="000C12D8" w:rsidRPr="00600DE9">
      <w:rPr>
        <w:rStyle w:val="Numrodepage"/>
      </w:rPr>
      <w:fldChar w:fldCharType="separate"/>
    </w:r>
    <w:r w:rsidR="005B76F1">
      <w:rPr>
        <w:rStyle w:val="Numrodepage"/>
        <w:noProof/>
      </w:rPr>
      <w:t>5</w:t>
    </w:r>
    <w:r w:rsidR="000C12D8" w:rsidRPr="00600DE9">
      <w:rPr>
        <w:rStyle w:val="Numrodepage"/>
      </w:rPr>
      <w:fldChar w:fldCharType="end"/>
    </w:r>
    <w:r w:rsidR="00600DE9">
      <w:rPr>
        <w:rStyle w:val="Numrodepage"/>
      </w:rPr>
      <w:t xml:space="preserve"> -</w:t>
    </w:r>
    <w:r w:rsidR="00600DE9">
      <w:rPr>
        <w:rStyle w:val="DocID"/>
        <w:b/>
      </w:rPr>
      <w:br/>
    </w:r>
    <w:r w:rsidRPr="00600DE9">
      <w:rPr>
        <w:rStyle w:val="Numrodepage"/>
        <w:b/>
        <w:sz w:val="20"/>
      </w:rPr>
      <w:t xml:space="preserve">Révisé : Novembre </w:t>
    </w:r>
    <w:r w:rsidR="00600DE9" w:rsidRPr="00600DE9">
      <w:rPr>
        <w:rStyle w:val="Numrodepage"/>
        <w:b/>
        <w:sz w:val="20"/>
      </w:rPr>
      <w:t>2014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Pr="000D305B" w:rsidRDefault="00672A4D" w:rsidP="000D305B">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8E0C69" w:rsidP="008E0C69">
    <w:pPr>
      <w:pStyle w:val="Pieddepage"/>
      <w:rPr>
        <w:rStyle w:val="Numrodepage"/>
        <w:b/>
        <w:sz w:val="20"/>
      </w:rPr>
    </w:pPr>
    <w:r w:rsidRPr="00600DE9">
      <w:rPr>
        <w:rStyle w:val="Numrodepage"/>
        <w:b/>
        <w:sz w:val="20"/>
      </w:rPr>
      <w:t>Original : Juin 20</w:t>
    </w:r>
    <w:r>
      <w:rPr>
        <w:rStyle w:val="Numrodepage"/>
        <w:b/>
        <w:sz w:val="20"/>
      </w:rPr>
      <w:t>1</w:t>
    </w:r>
    <w:r w:rsidRPr="00600DE9">
      <w:rPr>
        <w:rStyle w:val="Numrodepage"/>
        <w:b/>
        <w:sz w:val="20"/>
      </w:rPr>
      <w:t>1</w:t>
    </w:r>
    <w:r w:rsidRPr="00600DE9">
      <w:rPr>
        <w:rStyle w:val="Numrodepage"/>
      </w:rPr>
      <w:tab/>
    </w:r>
    <w:r>
      <w:rPr>
        <w:rStyle w:val="Numrodepage"/>
      </w:rPr>
      <w:t xml:space="preserve">- </w:t>
    </w:r>
    <w:r w:rsidR="000C12D8" w:rsidRPr="00600DE9">
      <w:rPr>
        <w:rStyle w:val="Numrodepage"/>
      </w:rPr>
      <w:fldChar w:fldCharType="begin"/>
    </w:r>
    <w:r w:rsidRPr="00600DE9">
      <w:rPr>
        <w:rStyle w:val="Numrodepage"/>
      </w:rPr>
      <w:instrText xml:space="preserve"> PAGE </w:instrText>
    </w:r>
    <w:r w:rsidR="000C12D8" w:rsidRPr="00600DE9">
      <w:rPr>
        <w:rStyle w:val="Numrodepage"/>
      </w:rPr>
      <w:fldChar w:fldCharType="separate"/>
    </w:r>
    <w:r w:rsidR="005B76F1">
      <w:rPr>
        <w:rStyle w:val="Numrodepage"/>
        <w:noProof/>
      </w:rPr>
      <w:t>12</w:t>
    </w:r>
    <w:r w:rsidR="000C12D8" w:rsidRPr="00600DE9">
      <w:rPr>
        <w:rStyle w:val="Numrodepage"/>
      </w:rPr>
      <w:fldChar w:fldCharType="end"/>
    </w:r>
    <w:r>
      <w:rPr>
        <w:rStyle w:val="Numrodepage"/>
      </w:rPr>
      <w:t xml:space="preserve"> -</w:t>
    </w:r>
    <w:r>
      <w:rPr>
        <w:rStyle w:val="DocID"/>
        <w:b/>
      </w:rPr>
      <w:br/>
    </w:r>
    <w:r w:rsidRPr="00600DE9">
      <w:rPr>
        <w:rStyle w:val="Numrodepage"/>
        <w:b/>
        <w:sz w:val="20"/>
      </w:rPr>
      <w:t>Révisé : Novembre 2014</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00DE9" w:rsidP="00600DE9">
    <w:pPr>
      <w:pStyle w:val="Pieddepage"/>
      <w:rPr>
        <w:rStyle w:val="Numrodepage"/>
        <w:b/>
        <w:sz w:val="20"/>
      </w:rPr>
    </w:pPr>
    <w:r w:rsidRPr="00600DE9">
      <w:rPr>
        <w:rStyle w:val="Numrodepage"/>
        <w:b/>
        <w:sz w:val="20"/>
      </w:rPr>
      <w:t>Original : Juin 20</w:t>
    </w:r>
    <w:r>
      <w:rPr>
        <w:rStyle w:val="Numrodepage"/>
        <w:b/>
        <w:sz w:val="20"/>
      </w:rPr>
      <w:t>1</w:t>
    </w:r>
    <w:r w:rsidRPr="00600DE9">
      <w:rPr>
        <w:rStyle w:val="Numrodepage"/>
        <w:b/>
        <w:sz w:val="20"/>
      </w:rPr>
      <w:t>1</w:t>
    </w:r>
    <w:r w:rsidRPr="00600DE9">
      <w:rPr>
        <w:rStyle w:val="Numrodepage"/>
      </w:rPr>
      <w:tab/>
    </w:r>
    <w:r>
      <w:rPr>
        <w:rStyle w:val="Numrodepage"/>
      </w:rPr>
      <w:t xml:space="preserve">- </w:t>
    </w:r>
    <w:r w:rsidR="000C12D8" w:rsidRPr="00600DE9">
      <w:rPr>
        <w:rStyle w:val="Numrodepage"/>
      </w:rPr>
      <w:fldChar w:fldCharType="begin"/>
    </w:r>
    <w:r w:rsidRPr="00600DE9">
      <w:rPr>
        <w:rStyle w:val="Numrodepage"/>
      </w:rPr>
      <w:instrText xml:space="preserve"> PAGE </w:instrText>
    </w:r>
    <w:r w:rsidR="000C12D8" w:rsidRPr="00600DE9">
      <w:rPr>
        <w:rStyle w:val="Numrodepage"/>
      </w:rPr>
      <w:fldChar w:fldCharType="separate"/>
    </w:r>
    <w:r w:rsidR="005B76F1">
      <w:rPr>
        <w:rStyle w:val="Numrodepage"/>
        <w:noProof/>
      </w:rPr>
      <w:t>6</w:t>
    </w:r>
    <w:r w:rsidR="000C12D8" w:rsidRPr="00600DE9">
      <w:rPr>
        <w:rStyle w:val="Numrodepage"/>
      </w:rPr>
      <w:fldChar w:fldCharType="end"/>
    </w:r>
    <w:r>
      <w:rPr>
        <w:rStyle w:val="Numrodepage"/>
      </w:rPr>
      <w:t xml:space="preserve"> -</w:t>
    </w:r>
    <w:r>
      <w:rPr>
        <w:rStyle w:val="DocID"/>
        <w:b/>
      </w:rPr>
      <w:br/>
    </w:r>
    <w:r w:rsidRPr="00600DE9">
      <w:rPr>
        <w:rStyle w:val="Numrodepage"/>
        <w:b/>
        <w:sz w:val="20"/>
      </w:rPr>
      <w:t>Révisé : Novembre 2014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1796">
    <w:pPr>
      <w:pStyle w:val="Pieddepage"/>
      <w:tabs>
        <w:tab w:val="clear" w:pos="4320"/>
        <w:tab w:val="clear" w:pos="8640"/>
        <w:tab w:val="center" w:pos="6285"/>
        <w:tab w:val="right" w:pos="12600"/>
      </w:tabs>
      <w:rPr>
        <w:b/>
        <w:sz w:val="20"/>
        <w:szCs w:val="20"/>
      </w:rPr>
      <w:pPrChange w:id="1472" w:author="Autre auteur" w:date="2015-05-21T15:22:00Z">
        <w:pPr>
          <w:pStyle w:val="Pieddepage"/>
          <w:tabs>
            <w:tab w:val="center" w:pos="6285"/>
            <w:tab w:val="right" w:pos="12600"/>
          </w:tabs>
        </w:pPr>
      </w:pPrChange>
    </w:pPr>
    <w:r w:rsidRPr="00173B14">
      <w:rPr>
        <w:b/>
        <w:sz w:val="16"/>
        <w:szCs w:val="16"/>
      </w:rPr>
      <w:t xml:space="preserve">Original : </w:t>
    </w:r>
    <w:r>
      <w:rPr>
        <w:b/>
        <w:sz w:val="16"/>
        <w:szCs w:val="16"/>
      </w:rPr>
      <w:t>Juin</w:t>
    </w:r>
    <w:r w:rsidRPr="00173B14">
      <w:rPr>
        <w:b/>
        <w:sz w:val="16"/>
        <w:szCs w:val="16"/>
      </w:rPr>
      <w:t xml:space="preserve"> 2011</w:t>
    </w:r>
    <w:r w:rsidR="008D4066">
      <w:rPr>
        <w:b/>
        <w:sz w:val="16"/>
        <w:szCs w:val="16"/>
      </w:rPr>
      <w:ptab w:relativeTo="margin" w:alignment="center" w:leader="none"/>
    </w:r>
    <w:r w:rsidRPr="00173B14">
      <w:rPr>
        <w:b/>
        <w:sz w:val="20"/>
        <w:szCs w:val="20"/>
      </w:rPr>
      <w:t xml:space="preserve">- </w:t>
    </w:r>
    <w:r w:rsidR="000C12D8" w:rsidRPr="00173B14">
      <w:rPr>
        <w:rStyle w:val="Numrodepage"/>
        <w:b/>
        <w:sz w:val="20"/>
        <w:szCs w:val="20"/>
      </w:rPr>
      <w:fldChar w:fldCharType="begin"/>
    </w:r>
    <w:r w:rsidRPr="00173B14">
      <w:rPr>
        <w:rStyle w:val="Numrodepage"/>
        <w:b/>
        <w:sz w:val="20"/>
        <w:szCs w:val="20"/>
      </w:rPr>
      <w:instrText xml:space="preserve"> PAGE </w:instrText>
    </w:r>
    <w:r w:rsidR="000C12D8" w:rsidRPr="00173B14">
      <w:rPr>
        <w:rStyle w:val="Numrodepage"/>
        <w:b/>
        <w:sz w:val="20"/>
        <w:szCs w:val="20"/>
      </w:rPr>
      <w:fldChar w:fldCharType="separate"/>
    </w:r>
    <w:r w:rsidR="008B1ECC">
      <w:rPr>
        <w:rStyle w:val="Numrodepage"/>
        <w:b/>
        <w:noProof/>
        <w:sz w:val="20"/>
        <w:szCs w:val="20"/>
      </w:rPr>
      <w:t>25</w:t>
    </w:r>
    <w:r w:rsidR="000C12D8" w:rsidRPr="00173B14">
      <w:rPr>
        <w:rStyle w:val="Numrodepage"/>
        <w:b/>
        <w:sz w:val="20"/>
        <w:szCs w:val="20"/>
      </w:rPr>
      <w:fldChar w:fldCharType="end"/>
    </w:r>
    <w:r w:rsidRPr="00173B14">
      <w:rPr>
        <w:rStyle w:val="Numrodepage"/>
        <w:b/>
        <w:sz w:val="20"/>
        <w:szCs w:val="20"/>
      </w:rPr>
      <w:t xml:space="preserve"> -</w:t>
    </w:r>
  </w:p>
  <w:p w:rsidR="00000000" w:rsidRDefault="00671796">
    <w:pPr>
      <w:pStyle w:val="Pieddepage"/>
      <w:tabs>
        <w:tab w:val="clear" w:pos="4320"/>
        <w:tab w:val="clear" w:pos="8640"/>
        <w:tab w:val="center" w:pos="6285"/>
        <w:tab w:val="right" w:pos="12600"/>
      </w:tabs>
      <w:rPr>
        <w:b/>
        <w:sz w:val="16"/>
        <w:szCs w:val="16"/>
      </w:rPr>
      <w:pPrChange w:id="1473" w:author="Autre auteur" w:date="2015-05-21T15:22:00Z">
        <w:pPr>
          <w:pStyle w:val="Pieddepage"/>
          <w:tabs>
            <w:tab w:val="center" w:pos="6285"/>
            <w:tab w:val="right" w:pos="12600"/>
          </w:tabs>
        </w:pPr>
      </w:pPrChange>
    </w:pPr>
    <w:r w:rsidRPr="00173B14">
      <w:rPr>
        <w:b/>
        <w:sz w:val="16"/>
        <w:szCs w:val="16"/>
      </w:rPr>
      <w:t xml:space="preserve">Révisé : </w:t>
    </w:r>
    <w:r w:rsidR="008D4066">
      <w:rPr>
        <w:b/>
        <w:sz w:val="16"/>
        <w:szCs w:val="16"/>
      </w:rPr>
      <w:t xml:space="preserve">Avril </w:t>
    </w:r>
    <w:r w:rsidRPr="00173B14">
      <w:rPr>
        <w:b/>
        <w:sz w:val="16"/>
        <w:szCs w:val="16"/>
      </w:rPr>
      <w:t>201</w:t>
    </w:r>
    <w:r>
      <w:rPr>
        <w:b/>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7BF" w:rsidRDefault="003C77BF">
      <w:r>
        <w:separator/>
      </w:r>
    </w:p>
  </w:footnote>
  <w:footnote w:type="continuationSeparator" w:id="0">
    <w:p w:rsidR="003C77BF" w:rsidRDefault="00C919CE">
      <w:pPr>
        <w:rPr>
          <w:del w:id="43" w:author="Autre auteur" w:date="2015-05-21T15:22:00Z"/>
        </w:rPr>
      </w:pPr>
      <w:ins w:id="44" w:author="Autre auteur" w:date="2015-05-21T15:22:00Z">
        <w:r>
          <w:continuationSeparator/>
        </w:r>
      </w:ins>
      <w:del w:id="45" w:author="Autre auteur" w:date="2015-05-21T15:22:00Z">
        <w:r w:rsidR="003C77BF">
          <w:separator/>
        </w:r>
      </w:del>
    </w:p>
    <w:p w:rsidR="003C77BF" w:rsidRDefault="003C77BF">
      <w:pPr>
        <w:rPr>
          <w:rPrChange w:id="46" w:author="Autre auteur" w:date="2015-05-21T15:22:00Z">
            <w:rPr>
              <w:sz w:val="18"/>
              <w:szCs w:val="18"/>
            </w:rPr>
          </w:rPrChange>
        </w:rPr>
      </w:pPr>
      <w:del w:id="47" w:author="Autre auteur" w:date="2015-05-21T15:22:00Z">
        <w:r>
          <w:rPr>
            <w:sz w:val="18"/>
            <w:szCs w:val="18"/>
          </w:rPr>
          <w:delText>Footnote continued from previous page</w:delText>
        </w:r>
      </w:del>
    </w:p>
  </w:footnote>
  <w:footnote w:type="continuationNotice" w:id="1">
    <w:p w:rsidR="00000000" w:rsidRDefault="003C77BF">
      <w:pPr>
        <w:rPr>
          <w:rPrChange w:id="48" w:author="Autre auteur" w:date="2015-05-21T15:22:00Z">
            <w:rPr>
              <w:sz w:val="18"/>
              <w:szCs w:val="18"/>
            </w:rPr>
          </w:rPrChange>
        </w:rPr>
        <w:pPrChange w:id="49" w:author="Autre auteur" w:date="2015-05-21T15:22:00Z">
          <w:pPr>
            <w:jc w:val="right"/>
          </w:pPr>
        </w:pPrChange>
      </w:pPr>
      <w:del w:id="50" w:author="Autre auteur" w:date="2015-05-21T15:22:00Z">
        <w:r>
          <w:rPr>
            <w:sz w:val="18"/>
            <w:szCs w:val="18"/>
          </w:rPr>
          <w:delText>Footnote continued on next page</w:delText>
        </w:r>
      </w:del>
    </w:p>
  </w:footnote>
  <w:footnote w:id="2">
    <w:p w:rsidR="00F149E3" w:rsidRPr="009A7F65" w:rsidRDefault="00F149E3">
      <w:pPr>
        <w:pStyle w:val="Notedebasdepage"/>
        <w:rPr>
          <w:lang w:val="fr-CA"/>
        </w:rPr>
      </w:pPr>
      <w:r>
        <w:rPr>
          <w:rStyle w:val="Appelnotedebasdep"/>
        </w:rPr>
        <w:footnoteRef/>
      </w:r>
      <w:r w:rsidRPr="009A7F65">
        <w:rPr>
          <w:lang w:val="fr-CA"/>
        </w:rPr>
        <w:t xml:space="preserve"> </w:t>
      </w:r>
      <w:r w:rsidR="000C12D8" w:rsidRPr="000C12D8">
        <w:rPr>
          <w:sz w:val="18"/>
          <w:lang w:val="fr-CA"/>
          <w:rPrChange w:id="946" w:author="Autre auteur" w:date="2015-05-21T15:22:00Z">
            <w:rPr/>
          </w:rPrChange>
        </w:rPr>
        <w:t>La présente section traite de la fixation d’une seule sanction pécuniaire pour une seule non-conformité; toutefois, on peut utiliser ce processus pour fixer plusieurs sanctions pécuniaires distinctes, ou une sanction pécuniaire globale dans le cas de non-conformités multiples interdépendantes.</w:t>
      </w:r>
    </w:p>
  </w:footnote>
  <w:footnote w:id="3">
    <w:p w:rsidR="00671796" w:rsidRPr="003C77BF" w:rsidRDefault="00671796">
      <w:pPr>
        <w:pStyle w:val="Notedebasdepage"/>
        <w:rPr>
          <w:ins w:id="1014" w:author="Autre auteur" w:date="2015-05-21T15:22:00Z"/>
          <w:lang w:val="fr-CA"/>
        </w:rPr>
      </w:pPr>
      <w:ins w:id="1015" w:author="Autre auteur" w:date="2015-05-21T15:22:00Z">
        <w:r>
          <w:rPr>
            <w:rStyle w:val="Appelnotedebasdep"/>
          </w:rPr>
          <w:footnoteRef/>
        </w:r>
        <w:r w:rsidRPr="003C77BF">
          <w:rPr>
            <w:lang w:val="fr-CA"/>
          </w:rPr>
          <w:t xml:space="preserve"> </w:t>
        </w:r>
        <w:r w:rsidRPr="003C77BF">
          <w:rPr>
            <w:sz w:val="18"/>
            <w:szCs w:val="18"/>
            <w:lang w:val="fr-CA"/>
          </w:rPr>
          <w:t>Comme il est expliqué à la section 2, article</w:t>
        </w:r>
        <w:r w:rsidRPr="003C77BF">
          <w:rPr>
            <w:lang w:val="fr-CA"/>
          </w:rPr>
          <w:t xml:space="preserve"> </w:t>
        </w:r>
        <w:r w:rsidRPr="003C77BF">
          <w:rPr>
            <w:sz w:val="18"/>
            <w:szCs w:val="18"/>
            <w:lang w:val="fr-CA"/>
          </w:rPr>
          <w:t>2</w:t>
        </w:r>
        <w:r w:rsidRPr="003C77BF">
          <w:rPr>
            <w:lang w:val="fr-CA"/>
          </w:rPr>
          <w:t>.4</w:t>
        </w:r>
        <w:r w:rsidRPr="003C77BF">
          <w:rPr>
            <w:sz w:val="18"/>
            <w:szCs w:val="18"/>
            <w:lang w:val="fr-CA"/>
          </w:rPr>
          <w:t>, s’il y a plusieurs non-conformités qui sont suffisamment interdépendantes, la Régie peut choisir une seule plage de valeurs initiale jugée appropriée aux combinaisons VRF/VSL individuelles des non-conformités.</w:t>
        </w:r>
      </w:ins>
    </w:p>
  </w:footnote>
  <w:footnote w:id="4">
    <w:p w:rsidR="00F149E3" w:rsidRDefault="00F149E3">
      <w:pPr>
        <w:pStyle w:val="Notedebasdepage"/>
        <w:rPr>
          <w:del w:id="1018" w:author="Autre auteur" w:date="2015-05-21T15:22:00Z"/>
        </w:rPr>
      </w:pPr>
      <w:del w:id="1019" w:author="Autre auteur" w:date="2015-05-21T15:22:00Z">
        <w:r>
          <w:rPr>
            <w:rStyle w:val="Appelnotedebasdep"/>
          </w:rPr>
          <w:footnoteRef/>
        </w:r>
        <w:r>
          <w:delText xml:space="preserve"> </w:delText>
        </w:r>
        <w:r w:rsidRPr="00F149E3">
          <w:delText>Comme il est expliqué à la section 3, article 3.4, s’il y a plusieurs non-conformités qui sont suffisamment interdépendantes, la Régie peut choisir une seule plage de valeurs initiale jugée appropriée aux combinaisons VRF/VSL individuelles des non-conformités.</w:delText>
        </w:r>
      </w:del>
    </w:p>
  </w:footnote>
  <w:footnote w:id="5">
    <w:p w:rsidR="00671796" w:rsidRPr="003C77BF" w:rsidRDefault="00671796">
      <w:pPr>
        <w:pStyle w:val="Notedebasdepage"/>
        <w:rPr>
          <w:ins w:id="1391" w:author="Autre auteur" w:date="2015-05-21T15:22:00Z"/>
          <w:lang w:val="fr-CA"/>
        </w:rPr>
      </w:pPr>
      <w:ins w:id="1392" w:author="Autre auteur" w:date="2015-05-21T15:22:00Z">
        <w:r>
          <w:rPr>
            <w:rStyle w:val="Appelnotedebasdep"/>
          </w:rPr>
          <w:footnoteRef/>
        </w:r>
        <w:r w:rsidRPr="003C77BF">
          <w:rPr>
            <w:lang w:val="fr-CA"/>
          </w:rPr>
          <w:t xml:space="preserve"> </w:t>
        </w:r>
        <w:r w:rsidRPr="003C77BF">
          <w:rPr>
            <w:sz w:val="18"/>
            <w:szCs w:val="18"/>
            <w:lang w:val="fr-CA"/>
          </w:rPr>
          <w:t>Le présent article est le principal instrument utilisé pour déterminer la capacité de payer des organismes à but non lucratif et autres entreprises semblables.</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1796">
    <w:pPr>
      <w:pStyle w:val="En-tte"/>
      <w:pBdr>
        <w:bottom w:val="thinThickSmallGap" w:sz="24" w:space="1" w:color="auto"/>
      </w:pBdr>
      <w:rPr>
        <w:b/>
        <w:sz w:val="18"/>
        <w:lang w:val="fr-CA"/>
        <w:rPrChange w:id="83" w:author="Autre auteur" w:date="2015-05-21T15:22:00Z">
          <w:rPr/>
        </w:rPrChange>
      </w:rPr>
      <w:pPrChange w:id="84" w:author="Autre auteur" w:date="2015-05-21T15:22:00Z">
        <w:pPr>
          <w:pStyle w:val="En-tte"/>
        </w:pPr>
      </w:pPrChange>
    </w:pPr>
    <w:ins w:id="85" w:author="Autre auteur" w:date="2015-05-21T15:22:00Z">
      <w:r w:rsidRPr="003C77BF">
        <w:rPr>
          <w:b/>
          <w:sz w:val="18"/>
          <w:szCs w:val="18"/>
          <w:lang w:val="fr-CA"/>
        </w:rPr>
        <w:t xml:space="preserve">Guide des sanctions relatif à </w:t>
      </w:r>
      <w:r w:rsidRPr="003C77BF">
        <w:rPr>
          <w:b/>
          <w:sz w:val="18"/>
          <w:szCs w:val="18"/>
          <w:lang w:val="fr-CA"/>
        </w:rPr>
        <w:br/>
        <w:t>l’application des normes de</w:t>
      </w:r>
      <w:r w:rsidRPr="003C77BF">
        <w:rPr>
          <w:b/>
          <w:sz w:val="18"/>
          <w:szCs w:val="18"/>
          <w:lang w:val="fr-CA"/>
        </w:rPr>
        <w:br/>
        <w:t>fiabilité en vigueur au Québec</w:t>
      </w:r>
    </w:ins>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C69" w:rsidRPr="003366ED" w:rsidRDefault="008E0C69" w:rsidP="008E0C69">
    <w:pPr>
      <w:pStyle w:val="En-tte"/>
      <w:pBdr>
        <w:bottom w:val="single" w:sz="36" w:space="1" w:color="auto"/>
      </w:pBdr>
      <w:rPr>
        <w:del w:id="1771" w:author="Autre auteur" w:date="2015-05-21T15:22:00Z"/>
        <w:b/>
        <w:sz w:val="20"/>
      </w:rPr>
    </w:pPr>
    <w:del w:id="1772" w:author="Autre auteur" w:date="2015-05-21T15:22:00Z">
      <w:r w:rsidRPr="003366ED">
        <w:rPr>
          <w:b/>
          <w:sz w:val="20"/>
        </w:rPr>
        <w:delText>Guide des sanctions relatif à</w:delText>
      </w:r>
      <w:r>
        <w:rPr>
          <w:b/>
          <w:sz w:val="20"/>
        </w:rPr>
        <w:br/>
        <w:delText>l</w:delText>
      </w:r>
      <w:r w:rsidRPr="003366ED">
        <w:rPr>
          <w:b/>
          <w:sz w:val="20"/>
        </w:rPr>
        <w:delText>’application des normes de</w:delText>
      </w:r>
      <w:r>
        <w:rPr>
          <w:b/>
          <w:sz w:val="20"/>
        </w:rPr>
        <w:br/>
        <w:delText>f</w:delText>
      </w:r>
      <w:r w:rsidRPr="003366ED">
        <w:rPr>
          <w:b/>
          <w:sz w:val="20"/>
        </w:rPr>
        <w:delText>iabilité en vigueur au Québec</w:delText>
      </w:r>
    </w:del>
  </w:p>
  <w:p w:rsidR="008E0C69" w:rsidRDefault="008E0C69" w:rsidP="008E0C69">
    <w:pPr>
      <w:pStyle w:val="En-tt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ED" w:rsidRPr="009A7F65" w:rsidRDefault="003366ED" w:rsidP="00600DE9">
    <w:pPr>
      <w:pStyle w:val="En-tte"/>
      <w:pBdr>
        <w:bottom w:val="single" w:sz="36" w:space="1" w:color="auto"/>
      </w:pBdr>
      <w:rPr>
        <w:b/>
        <w:sz w:val="20"/>
        <w:lang w:val="fr-CA"/>
      </w:rPr>
    </w:pPr>
    <w:r w:rsidRPr="009A7F65">
      <w:rPr>
        <w:b/>
        <w:sz w:val="20"/>
        <w:lang w:val="fr-CA"/>
      </w:rPr>
      <w:t>Guide des sanctions relatif à</w:t>
    </w:r>
    <w:r w:rsidRPr="009A7F65">
      <w:rPr>
        <w:b/>
        <w:sz w:val="20"/>
        <w:lang w:val="fr-CA"/>
      </w:rPr>
      <w:br/>
      <w:t>l’application des normes de</w:t>
    </w:r>
    <w:r w:rsidRPr="009A7F65">
      <w:rPr>
        <w:b/>
        <w:sz w:val="20"/>
        <w:lang w:val="fr-CA"/>
      </w:rPr>
      <w:br/>
      <w:t>fiabilité en vigueur au Québec</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C69" w:rsidRPr="009A7F65" w:rsidRDefault="008E0C69" w:rsidP="008E0C69">
    <w:pPr>
      <w:pStyle w:val="En-tte"/>
      <w:pBdr>
        <w:bottom w:val="single" w:sz="36" w:space="1" w:color="auto"/>
      </w:pBdr>
      <w:rPr>
        <w:b/>
        <w:sz w:val="20"/>
        <w:lang w:val="fr-CA"/>
      </w:rPr>
    </w:pPr>
    <w:r w:rsidRPr="009A7F65">
      <w:rPr>
        <w:b/>
        <w:sz w:val="20"/>
        <w:lang w:val="fr-CA"/>
      </w:rPr>
      <w:t>Guide des sanctions relatif à</w:t>
    </w:r>
    <w:r w:rsidRPr="009A7F65">
      <w:rPr>
        <w:b/>
        <w:sz w:val="20"/>
        <w:lang w:val="fr-CA"/>
      </w:rPr>
      <w:br/>
      <w:t>l’application des normes de</w:t>
    </w:r>
    <w:r w:rsidRPr="009A7F65">
      <w:rPr>
        <w:b/>
        <w:sz w:val="20"/>
        <w:lang w:val="fr-CA"/>
      </w:rPr>
      <w:br/>
      <w:t>fiabilité en vigueur au Québec</w:t>
    </w:r>
  </w:p>
  <w:p w:rsidR="008E0C69" w:rsidRPr="009A7F65" w:rsidRDefault="008E0C69" w:rsidP="008E0C69">
    <w:pPr>
      <w:pStyle w:val="En-tte"/>
      <w:rPr>
        <w:lang w:val="fr-CA"/>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DE9" w:rsidRPr="009A7F65" w:rsidRDefault="00600DE9" w:rsidP="00600DE9">
    <w:pPr>
      <w:pStyle w:val="En-tte"/>
      <w:pBdr>
        <w:bottom w:val="single" w:sz="36" w:space="1" w:color="auto"/>
      </w:pBdr>
      <w:rPr>
        <w:b/>
        <w:sz w:val="20"/>
        <w:lang w:val="fr-CA"/>
      </w:rPr>
    </w:pPr>
    <w:r w:rsidRPr="009A7F65">
      <w:rPr>
        <w:b/>
        <w:sz w:val="20"/>
        <w:lang w:val="fr-CA"/>
      </w:rPr>
      <w:t>Guide des sanctions relatif à</w:t>
    </w:r>
    <w:r w:rsidRPr="009A7F65">
      <w:rPr>
        <w:b/>
        <w:sz w:val="20"/>
        <w:lang w:val="fr-CA"/>
      </w:rPr>
      <w:br/>
      <w:t>l’application des normes de</w:t>
    </w:r>
    <w:r w:rsidRPr="009A7F65">
      <w:rPr>
        <w:b/>
        <w:sz w:val="20"/>
        <w:lang w:val="fr-CA"/>
      </w:rPr>
      <w:br/>
      <w:t>fiabilité en vigueur au Québec</w:t>
    </w:r>
  </w:p>
  <w:p w:rsidR="00672A4D" w:rsidRPr="009A7F65" w:rsidRDefault="00672A4D">
    <w:pPr>
      <w:pStyle w:val="En-tte"/>
      <w:rPr>
        <w:lang w:val="fr-CA"/>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1796">
    <w:pPr>
      <w:pStyle w:val="En-tte"/>
      <w:pBdr>
        <w:bottom w:val="thinThickSmallGap" w:sz="24" w:space="1" w:color="auto"/>
      </w:pBdr>
      <w:tabs>
        <w:tab w:val="clear" w:pos="4320"/>
        <w:tab w:val="clear" w:pos="8640"/>
        <w:tab w:val="center" w:pos="6285"/>
        <w:tab w:val="right" w:pos="12600"/>
      </w:tabs>
      <w:rPr>
        <w:lang w:val="fr-CA"/>
      </w:rPr>
      <w:pPrChange w:id="1471" w:author="Autre auteur" w:date="2015-05-21T15:22:00Z">
        <w:pPr>
          <w:pStyle w:val="En-tte"/>
          <w:pBdr>
            <w:bottom w:val="thinThickSmallGap" w:sz="24" w:space="1" w:color="auto"/>
          </w:pBdr>
          <w:tabs>
            <w:tab w:val="center" w:pos="6285"/>
            <w:tab w:val="right" w:pos="12600"/>
          </w:tabs>
        </w:pPr>
      </w:pPrChange>
    </w:pPr>
    <w:r w:rsidRPr="003C77BF">
      <w:rPr>
        <w:b/>
        <w:sz w:val="18"/>
        <w:szCs w:val="18"/>
        <w:lang w:val="fr-CA"/>
      </w:rPr>
      <w:t>Guide des sanctions relatif à</w:t>
    </w:r>
    <w:r w:rsidRPr="003C77BF">
      <w:rPr>
        <w:b/>
        <w:sz w:val="18"/>
        <w:szCs w:val="18"/>
        <w:lang w:val="fr-CA"/>
      </w:rPr>
      <w:br/>
      <w:t>l’application des normes de</w:t>
    </w:r>
    <w:r w:rsidRPr="003C77BF">
      <w:rPr>
        <w:b/>
        <w:sz w:val="18"/>
        <w:szCs w:val="18"/>
        <w:lang w:val="fr-CA"/>
      </w:rPr>
      <w:br/>
      <w:t>fiabilité en vigueur au Québec</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4D" w:rsidRDefault="00672A4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584BFC"/>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24E4B3BE"/>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496C17EE"/>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F32C723A"/>
    <w:lvl w:ilvl="0">
      <w:start w:val="1"/>
      <w:numFmt w:val="decimal"/>
      <w:pStyle w:val="Listenumros2"/>
      <w:lvlText w:val="%1."/>
      <w:lvlJc w:val="left"/>
      <w:pPr>
        <w:tabs>
          <w:tab w:val="num" w:pos="720"/>
        </w:tabs>
        <w:ind w:left="720" w:hanging="360"/>
      </w:pPr>
    </w:lvl>
  </w:abstractNum>
  <w:abstractNum w:abstractNumId="4">
    <w:nsid w:val="FFFFFF80"/>
    <w:multiLevelType w:val="singleLevel"/>
    <w:tmpl w:val="5A6082F6"/>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8D4AD986"/>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4E0EE6A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0ECAD644"/>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47D63D4C"/>
    <w:lvl w:ilvl="0">
      <w:start w:val="1"/>
      <w:numFmt w:val="decimal"/>
      <w:pStyle w:val="Listenumros"/>
      <w:lvlText w:val="%1."/>
      <w:lvlJc w:val="left"/>
      <w:pPr>
        <w:tabs>
          <w:tab w:val="num" w:pos="360"/>
        </w:tabs>
        <w:ind w:left="360" w:hanging="360"/>
      </w:pPr>
    </w:lvl>
  </w:abstractNum>
  <w:abstractNum w:abstractNumId="9">
    <w:nsid w:val="FFFFFF89"/>
    <w:multiLevelType w:val="singleLevel"/>
    <w:tmpl w:val="1D7C7FD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B26054"/>
    <w:multiLevelType w:val="hybridMultilevel"/>
    <w:tmpl w:val="8CFC213A"/>
    <w:name w:val="Legal32"/>
    <w:lvl w:ilvl="0" w:tplc="6A604088">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01234089"/>
    <w:multiLevelType w:val="hybridMultilevel"/>
    <w:tmpl w:val="09B6CA36"/>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nsid w:val="037C6D85"/>
    <w:multiLevelType w:val="multilevel"/>
    <w:tmpl w:val="C3D2D2B0"/>
    <w:name w:val="General Numbering (1)"/>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13">
    <w:nsid w:val="03E10530"/>
    <w:multiLevelType w:val="hybridMultilevel"/>
    <w:tmpl w:val="75441B3C"/>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nsid w:val="04513F7D"/>
    <w:multiLevelType w:val="multilevel"/>
    <w:tmpl w:val="1E1C6DF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5">
    <w:nsid w:val="08AE2B79"/>
    <w:multiLevelType w:val="multilevel"/>
    <w:tmpl w:val="3640925A"/>
    <w:lvl w:ilvl="0">
      <w:start w:val="1"/>
      <w:numFmt w:val="lowerRoman"/>
      <w:lvlText w:val="(%1)"/>
      <w:lvlJc w:val="left"/>
      <w:pPr>
        <w:tabs>
          <w:tab w:val="num" w:pos="1260"/>
        </w:tabs>
        <w:ind w:left="126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8FF5AA0"/>
    <w:multiLevelType w:val="hybridMultilevel"/>
    <w:tmpl w:val="4D1463DA"/>
    <w:name w:val="Legal422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0AD079B1"/>
    <w:multiLevelType w:val="hybridMultilevel"/>
    <w:tmpl w:val="8D708EE0"/>
    <w:name w:val="Legal42222"/>
    <w:lvl w:ilvl="0" w:tplc="6A604088">
      <w:start w:val="1"/>
      <w:numFmt w:val="lowerRoman"/>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8">
    <w:nsid w:val="0AD54E41"/>
    <w:multiLevelType w:val="hybridMultilevel"/>
    <w:tmpl w:val="8C78599E"/>
    <w:lvl w:ilvl="0" w:tplc="0C0C000F">
      <w:start w:val="1"/>
      <w:numFmt w:val="decimal"/>
      <w:lvlText w:val="%1."/>
      <w:lvlJc w:val="left"/>
      <w:pPr>
        <w:tabs>
          <w:tab w:val="num" w:pos="1286"/>
        </w:tabs>
        <w:ind w:left="1286" w:hanging="360"/>
      </w:pPr>
    </w:lvl>
    <w:lvl w:ilvl="1" w:tplc="0C0C0019" w:tentative="1">
      <w:start w:val="1"/>
      <w:numFmt w:val="lowerLetter"/>
      <w:lvlText w:val="%2."/>
      <w:lvlJc w:val="left"/>
      <w:pPr>
        <w:tabs>
          <w:tab w:val="num" w:pos="2006"/>
        </w:tabs>
        <w:ind w:left="2006" w:hanging="360"/>
      </w:pPr>
    </w:lvl>
    <w:lvl w:ilvl="2" w:tplc="0C0C001B" w:tentative="1">
      <w:start w:val="1"/>
      <w:numFmt w:val="lowerRoman"/>
      <w:lvlText w:val="%3."/>
      <w:lvlJc w:val="right"/>
      <w:pPr>
        <w:tabs>
          <w:tab w:val="num" w:pos="2726"/>
        </w:tabs>
        <w:ind w:left="2726" w:hanging="180"/>
      </w:pPr>
    </w:lvl>
    <w:lvl w:ilvl="3" w:tplc="0C0C000F" w:tentative="1">
      <w:start w:val="1"/>
      <w:numFmt w:val="decimal"/>
      <w:lvlText w:val="%4."/>
      <w:lvlJc w:val="left"/>
      <w:pPr>
        <w:tabs>
          <w:tab w:val="num" w:pos="3446"/>
        </w:tabs>
        <w:ind w:left="3446" w:hanging="360"/>
      </w:pPr>
    </w:lvl>
    <w:lvl w:ilvl="4" w:tplc="0C0C0019" w:tentative="1">
      <w:start w:val="1"/>
      <w:numFmt w:val="lowerLetter"/>
      <w:lvlText w:val="%5."/>
      <w:lvlJc w:val="left"/>
      <w:pPr>
        <w:tabs>
          <w:tab w:val="num" w:pos="4166"/>
        </w:tabs>
        <w:ind w:left="4166" w:hanging="360"/>
      </w:pPr>
    </w:lvl>
    <w:lvl w:ilvl="5" w:tplc="0C0C001B" w:tentative="1">
      <w:start w:val="1"/>
      <w:numFmt w:val="lowerRoman"/>
      <w:lvlText w:val="%6."/>
      <w:lvlJc w:val="right"/>
      <w:pPr>
        <w:tabs>
          <w:tab w:val="num" w:pos="4886"/>
        </w:tabs>
        <w:ind w:left="4886" w:hanging="180"/>
      </w:pPr>
    </w:lvl>
    <w:lvl w:ilvl="6" w:tplc="0C0C000F" w:tentative="1">
      <w:start w:val="1"/>
      <w:numFmt w:val="decimal"/>
      <w:lvlText w:val="%7."/>
      <w:lvlJc w:val="left"/>
      <w:pPr>
        <w:tabs>
          <w:tab w:val="num" w:pos="5606"/>
        </w:tabs>
        <w:ind w:left="5606" w:hanging="360"/>
      </w:pPr>
    </w:lvl>
    <w:lvl w:ilvl="7" w:tplc="0C0C0019" w:tentative="1">
      <w:start w:val="1"/>
      <w:numFmt w:val="lowerLetter"/>
      <w:lvlText w:val="%8."/>
      <w:lvlJc w:val="left"/>
      <w:pPr>
        <w:tabs>
          <w:tab w:val="num" w:pos="6326"/>
        </w:tabs>
        <w:ind w:left="6326" w:hanging="360"/>
      </w:pPr>
    </w:lvl>
    <w:lvl w:ilvl="8" w:tplc="0C0C001B" w:tentative="1">
      <w:start w:val="1"/>
      <w:numFmt w:val="lowerRoman"/>
      <w:lvlText w:val="%9."/>
      <w:lvlJc w:val="right"/>
      <w:pPr>
        <w:tabs>
          <w:tab w:val="num" w:pos="7046"/>
        </w:tabs>
        <w:ind w:left="7046" w:hanging="180"/>
      </w:pPr>
    </w:lvl>
  </w:abstractNum>
  <w:abstractNum w:abstractNumId="19">
    <w:nsid w:val="0E340B3F"/>
    <w:multiLevelType w:val="multilevel"/>
    <w:tmpl w:val="F4A62468"/>
    <w:lvl w:ilvl="0">
      <w:start w:val="1"/>
      <w:numFmt w:val="upperLetter"/>
      <w:pStyle w:val="Annexe1"/>
      <w:lvlText w:val="Annexe %1"/>
      <w:lvlJc w:val="left"/>
      <w:pPr>
        <w:tabs>
          <w:tab w:val="num" w:pos="2517"/>
        </w:tabs>
        <w:ind w:left="2517" w:hanging="1797"/>
      </w:pPr>
      <w:rPr>
        <w:rFonts w:hint="default"/>
      </w:rPr>
    </w:lvl>
    <w:lvl w:ilvl="1">
      <w:start w:val="1"/>
      <w:numFmt w:val="decimal"/>
      <w:pStyle w:val="Annexe2"/>
      <w:lvlText w:val="Annexe %1-%2"/>
      <w:lvlJc w:val="left"/>
      <w:pPr>
        <w:tabs>
          <w:tab w:val="num" w:pos="2517"/>
        </w:tabs>
        <w:ind w:left="2517" w:hanging="1797"/>
      </w:pPr>
      <w:rPr>
        <w:rFonts w:hint="default"/>
      </w:rPr>
    </w:lvl>
    <w:lvl w:ilvl="2">
      <w:start w:val="1"/>
      <w:numFmt w:val="decimal"/>
      <w:pStyle w:val="Annexe3"/>
      <w:lvlText w:val="Annexe %1-%2.%3"/>
      <w:lvlJc w:val="left"/>
      <w:pPr>
        <w:tabs>
          <w:tab w:val="num" w:pos="2517"/>
        </w:tabs>
        <w:ind w:left="2517" w:hanging="1797"/>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0">
    <w:nsid w:val="20841E26"/>
    <w:multiLevelType w:val="hybridMultilevel"/>
    <w:tmpl w:val="B6E2730E"/>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1">
    <w:nsid w:val="21B56549"/>
    <w:multiLevelType w:val="hybridMultilevel"/>
    <w:tmpl w:val="EA7E60CA"/>
    <w:lvl w:ilvl="0" w:tplc="6A604088">
      <w:start w:val="1"/>
      <w:numFmt w:val="lowerRoman"/>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6A604088">
      <w:start w:val="1"/>
      <w:numFmt w:val="lowerRoman"/>
      <w:lvlText w:val="(%5)"/>
      <w:lvlJc w:val="left"/>
      <w:pPr>
        <w:ind w:left="4320" w:hanging="360"/>
      </w:pPr>
      <w:rPr>
        <w:rFonts w:hint="default"/>
      </w:r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2">
    <w:nsid w:val="24EA6B7A"/>
    <w:multiLevelType w:val="hybridMultilevel"/>
    <w:tmpl w:val="DB1EBF42"/>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3">
    <w:nsid w:val="2501548E"/>
    <w:multiLevelType w:val="multilevel"/>
    <w:tmpl w:val="31E8046A"/>
    <w:lvl w:ilvl="0">
      <w:start w:val="1"/>
      <w:numFmt w:val="decimal"/>
      <w:pStyle w:val="Titre1-Urgence"/>
      <w:lvlText w:val="%1."/>
      <w:lvlJc w:val="left"/>
      <w:pPr>
        <w:tabs>
          <w:tab w:val="num" w:pos="720"/>
        </w:tabs>
        <w:ind w:left="720" w:hanging="720"/>
      </w:pPr>
      <w:rPr>
        <w:rFonts w:hint="default"/>
      </w:rPr>
    </w:lvl>
    <w:lvl w:ilvl="1">
      <w:start w:val="1"/>
      <w:numFmt w:val="decimal"/>
      <w:pStyle w:val="Titre2-Urgence"/>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25697939"/>
    <w:multiLevelType w:val="multilevel"/>
    <w:tmpl w:val="06B82D16"/>
    <w:name w:val="Legal4"/>
    <w:lvl w:ilvl="0">
      <w:start w:val="1"/>
      <w:numFmt w:val="decimal"/>
      <w:lvlText w:val="%1."/>
      <w:lvlJc w:val="left"/>
      <w:pPr>
        <w:tabs>
          <w:tab w:val="num" w:pos="720"/>
        </w:tabs>
        <w:ind w:left="720" w:hanging="720"/>
      </w:pPr>
      <w:rPr>
        <w:rFonts w:ascii="Times New Roman" w:hAnsi="Times New Roman" w:hint="default"/>
        <w:b/>
        <w:i w:val="0"/>
        <w:caps w:val="0"/>
        <w:color w:val="010000"/>
        <w:sz w:val="22"/>
        <w:u w:val="none"/>
      </w:rPr>
    </w:lvl>
    <w:lvl w:ilvl="1">
      <w:start w:val="1"/>
      <w:numFmt w:val="decimal"/>
      <w:lvlText w:val="%1.%2"/>
      <w:lvlJc w:val="left"/>
      <w:pPr>
        <w:tabs>
          <w:tab w:val="num" w:pos="720"/>
        </w:tabs>
        <w:ind w:left="720" w:hanging="720"/>
      </w:pPr>
      <w:rPr>
        <w:rFonts w:ascii="Times New Roman" w:hAnsi="Times New Roman" w:hint="default"/>
        <w:b/>
        <w:i w:val="0"/>
        <w:caps w:val="0"/>
        <w:color w:val="010000"/>
        <w:sz w:val="22"/>
        <w:u w:val="none"/>
      </w:rPr>
    </w:lvl>
    <w:lvl w:ilvl="2">
      <w:start w:val="1"/>
      <w:numFmt w:val="decimal"/>
      <w:lvlText w:val="%1.%2.%3"/>
      <w:lvlJc w:val="left"/>
      <w:pPr>
        <w:tabs>
          <w:tab w:val="num" w:pos="720"/>
        </w:tabs>
        <w:ind w:left="720" w:hanging="720"/>
      </w:pPr>
      <w:rPr>
        <w:rFonts w:ascii="Times New Roman" w:hAnsi="Times New Roman" w:hint="default"/>
        <w:b/>
        <w:i w:val="0"/>
        <w:caps w:val="0"/>
        <w:color w:val="010000"/>
        <w:sz w:val="22"/>
        <w:u w:val="none"/>
      </w:rPr>
    </w:lvl>
    <w:lvl w:ilvl="3">
      <w:start w:val="1"/>
      <w:numFmt w:val="lowerLetter"/>
      <w:lvlText w:val="%4."/>
      <w:lvlJc w:val="left"/>
      <w:pPr>
        <w:tabs>
          <w:tab w:val="num" w:pos="1440"/>
        </w:tabs>
        <w:ind w:left="1440" w:hanging="720"/>
      </w:pPr>
      <w:rPr>
        <w:rFonts w:ascii="Times New Roman" w:hAnsi="Times New Roman" w:hint="default"/>
        <w:b w:val="0"/>
        <w:i w:val="0"/>
        <w:caps w:val="0"/>
        <w:color w:val="010000"/>
        <w:sz w:val="22"/>
        <w:u w:val="none"/>
      </w:rPr>
    </w:lvl>
    <w:lvl w:ilvl="4">
      <w:start w:val="1"/>
      <w:numFmt w:val="lowerRoman"/>
      <w:lvlText w:val="(%5)"/>
      <w:lvlJc w:val="left"/>
      <w:pPr>
        <w:tabs>
          <w:tab w:val="num" w:pos="2160"/>
        </w:tabs>
        <w:ind w:left="1440" w:hanging="720"/>
      </w:pPr>
      <w:rPr>
        <w:rFonts w:ascii="Times New Roman" w:hAnsi="Times New Roman" w:hint="default"/>
        <w:b w:val="0"/>
        <w:i w:val="0"/>
        <w:caps w:val="0"/>
        <w:color w:val="010000"/>
        <w:sz w:val="22"/>
        <w:u w:val="none"/>
      </w:rPr>
    </w:lvl>
    <w:lvl w:ilvl="5">
      <w:start w:val="1"/>
      <w:numFmt w:val="upperLetter"/>
      <w:lvlText w:val="(%6)"/>
      <w:lvlJc w:val="left"/>
      <w:pPr>
        <w:tabs>
          <w:tab w:val="num" w:pos="2880"/>
        </w:tabs>
        <w:ind w:left="2880" w:hanging="720"/>
      </w:pPr>
      <w:rPr>
        <w:rFonts w:hint="default"/>
        <w:caps w:val="0"/>
        <w:color w:val="010000"/>
        <w:u w:val="none"/>
      </w:rPr>
    </w:lvl>
    <w:lvl w:ilvl="6">
      <w:start w:val="1"/>
      <w:numFmt w:val="decimal"/>
      <w:lvlText w:val="(%7)"/>
      <w:lvlJc w:val="left"/>
      <w:pPr>
        <w:tabs>
          <w:tab w:val="num" w:pos="3600"/>
        </w:tabs>
        <w:ind w:left="3600" w:hanging="720"/>
      </w:pPr>
      <w:rPr>
        <w:rFonts w:hint="default"/>
        <w:caps w:val="0"/>
        <w:color w:val="010000"/>
        <w:u w:val="none"/>
      </w:rPr>
    </w:lvl>
    <w:lvl w:ilvl="7">
      <w:start w:val="1"/>
      <w:numFmt w:val="upperRoman"/>
      <w:lvlText w:val="(%8)"/>
      <w:lvlJc w:val="left"/>
      <w:pPr>
        <w:tabs>
          <w:tab w:val="num" w:pos="4320"/>
        </w:tabs>
        <w:ind w:left="4320" w:hanging="720"/>
      </w:pPr>
      <w:rPr>
        <w:rFonts w:hint="default"/>
        <w:caps w:val="0"/>
        <w:color w:val="010000"/>
        <w:u w:val="none"/>
      </w:rPr>
    </w:lvl>
    <w:lvl w:ilvl="8">
      <w:start w:val="1"/>
      <w:numFmt w:val="bullet"/>
      <w:lvlText w:val=""/>
      <w:lvlJc w:val="left"/>
      <w:pPr>
        <w:tabs>
          <w:tab w:val="num" w:pos="4680"/>
        </w:tabs>
        <w:ind w:left="4680" w:hanging="360"/>
      </w:pPr>
      <w:rPr>
        <w:rFonts w:ascii="Symbol" w:hAnsi="Symbol"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abstractNum>
  <w:abstractNum w:abstractNumId="25">
    <w:nsid w:val="2DD15E67"/>
    <w:multiLevelType w:val="hybridMultilevel"/>
    <w:tmpl w:val="CC62825C"/>
    <w:lvl w:ilvl="0" w:tplc="AF1A272E">
      <w:start w:val="1"/>
      <w:numFmt w:val="lowerLetter"/>
      <w:lvlText w:val="%1."/>
      <w:lvlJc w:val="left"/>
      <w:pPr>
        <w:tabs>
          <w:tab w:val="num" w:pos="1068"/>
        </w:tabs>
        <w:ind w:left="1068" w:hanging="360"/>
      </w:pPr>
      <w:rPr>
        <w:rFonts w:hint="default"/>
      </w:rPr>
    </w:lvl>
    <w:lvl w:ilvl="1" w:tplc="7E54D5AC">
      <w:start w:val="1"/>
      <w:numFmt w:val="lowerRoman"/>
      <w:lvlText w:val="(%2)"/>
      <w:lvlJc w:val="left"/>
      <w:pPr>
        <w:tabs>
          <w:tab w:val="num" w:pos="2148"/>
        </w:tabs>
        <w:ind w:left="2148" w:hanging="72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6">
    <w:nsid w:val="2E292662"/>
    <w:multiLevelType w:val="multilevel"/>
    <w:tmpl w:val="8C78599E"/>
    <w:lvl w:ilvl="0">
      <w:start w:val="1"/>
      <w:numFmt w:val="decimal"/>
      <w:lvlText w:val="%1."/>
      <w:lvlJc w:val="left"/>
      <w:pPr>
        <w:tabs>
          <w:tab w:val="num" w:pos="1286"/>
        </w:tabs>
        <w:ind w:left="1286" w:hanging="360"/>
      </w:p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27">
    <w:nsid w:val="2F615B29"/>
    <w:multiLevelType w:val="hybridMultilevel"/>
    <w:tmpl w:val="9EE8A048"/>
    <w:lvl w:ilvl="0" w:tplc="E906197C">
      <w:start w:val="1"/>
      <w:numFmt w:val="decimal"/>
      <w:lvlText w:val="%1."/>
      <w:lvlJc w:val="left"/>
      <w:pPr>
        <w:tabs>
          <w:tab w:val="num" w:pos="1462"/>
        </w:tabs>
        <w:ind w:left="1462" w:hanging="360"/>
      </w:pPr>
      <w:rPr>
        <w:rFonts w:hint="default"/>
      </w:rPr>
    </w:lvl>
    <w:lvl w:ilvl="1" w:tplc="0C0C0019" w:tentative="1">
      <w:start w:val="1"/>
      <w:numFmt w:val="lowerLetter"/>
      <w:lvlText w:val="%2."/>
      <w:lvlJc w:val="left"/>
      <w:pPr>
        <w:tabs>
          <w:tab w:val="num" w:pos="2182"/>
        </w:tabs>
        <w:ind w:left="2182" w:hanging="360"/>
      </w:pPr>
    </w:lvl>
    <w:lvl w:ilvl="2" w:tplc="0C0C001B" w:tentative="1">
      <w:start w:val="1"/>
      <w:numFmt w:val="lowerRoman"/>
      <w:lvlText w:val="%3."/>
      <w:lvlJc w:val="right"/>
      <w:pPr>
        <w:tabs>
          <w:tab w:val="num" w:pos="2902"/>
        </w:tabs>
        <w:ind w:left="2902" w:hanging="180"/>
      </w:pPr>
    </w:lvl>
    <w:lvl w:ilvl="3" w:tplc="0C0C000F" w:tentative="1">
      <w:start w:val="1"/>
      <w:numFmt w:val="decimal"/>
      <w:lvlText w:val="%4."/>
      <w:lvlJc w:val="left"/>
      <w:pPr>
        <w:tabs>
          <w:tab w:val="num" w:pos="3622"/>
        </w:tabs>
        <w:ind w:left="3622" w:hanging="360"/>
      </w:pPr>
    </w:lvl>
    <w:lvl w:ilvl="4" w:tplc="0C0C0019" w:tentative="1">
      <w:start w:val="1"/>
      <w:numFmt w:val="lowerLetter"/>
      <w:lvlText w:val="%5."/>
      <w:lvlJc w:val="left"/>
      <w:pPr>
        <w:tabs>
          <w:tab w:val="num" w:pos="4342"/>
        </w:tabs>
        <w:ind w:left="4342" w:hanging="360"/>
      </w:pPr>
    </w:lvl>
    <w:lvl w:ilvl="5" w:tplc="0C0C001B" w:tentative="1">
      <w:start w:val="1"/>
      <w:numFmt w:val="lowerRoman"/>
      <w:lvlText w:val="%6."/>
      <w:lvlJc w:val="right"/>
      <w:pPr>
        <w:tabs>
          <w:tab w:val="num" w:pos="5062"/>
        </w:tabs>
        <w:ind w:left="5062" w:hanging="180"/>
      </w:pPr>
    </w:lvl>
    <w:lvl w:ilvl="6" w:tplc="0C0C000F" w:tentative="1">
      <w:start w:val="1"/>
      <w:numFmt w:val="decimal"/>
      <w:lvlText w:val="%7."/>
      <w:lvlJc w:val="left"/>
      <w:pPr>
        <w:tabs>
          <w:tab w:val="num" w:pos="5782"/>
        </w:tabs>
        <w:ind w:left="5782" w:hanging="360"/>
      </w:pPr>
    </w:lvl>
    <w:lvl w:ilvl="7" w:tplc="0C0C0019" w:tentative="1">
      <w:start w:val="1"/>
      <w:numFmt w:val="lowerLetter"/>
      <w:lvlText w:val="%8."/>
      <w:lvlJc w:val="left"/>
      <w:pPr>
        <w:tabs>
          <w:tab w:val="num" w:pos="6502"/>
        </w:tabs>
        <w:ind w:left="6502" w:hanging="360"/>
      </w:pPr>
    </w:lvl>
    <w:lvl w:ilvl="8" w:tplc="0C0C001B" w:tentative="1">
      <w:start w:val="1"/>
      <w:numFmt w:val="lowerRoman"/>
      <w:lvlText w:val="%9."/>
      <w:lvlJc w:val="right"/>
      <w:pPr>
        <w:tabs>
          <w:tab w:val="num" w:pos="7222"/>
        </w:tabs>
        <w:ind w:left="7222" w:hanging="180"/>
      </w:pPr>
    </w:lvl>
  </w:abstractNum>
  <w:abstractNum w:abstractNumId="28">
    <w:nsid w:val="341E25A8"/>
    <w:multiLevelType w:val="hybridMultilevel"/>
    <w:tmpl w:val="6F661646"/>
    <w:lvl w:ilvl="0" w:tplc="AF1A272E">
      <w:start w:val="1"/>
      <w:numFmt w:val="lowerLetter"/>
      <w:lvlText w:val="%1."/>
      <w:lvlJc w:val="left"/>
      <w:pPr>
        <w:tabs>
          <w:tab w:val="num" w:pos="1068"/>
        </w:tabs>
        <w:ind w:left="1068" w:hanging="360"/>
      </w:pPr>
      <w:rPr>
        <w:rFonts w:hint="default"/>
      </w:rPr>
    </w:lvl>
    <w:lvl w:ilvl="1" w:tplc="BB6A8ABA">
      <w:start w:val="1"/>
      <w:numFmt w:val="lowerRoman"/>
      <w:lvlText w:val="(%2)"/>
      <w:lvlJc w:val="left"/>
      <w:pPr>
        <w:tabs>
          <w:tab w:val="num" w:pos="1608"/>
        </w:tabs>
        <w:ind w:left="1608" w:hanging="180"/>
      </w:pPr>
      <w:rPr>
        <w:rFonts w:hint="default"/>
      </w:r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29">
    <w:nsid w:val="37323708"/>
    <w:multiLevelType w:val="multilevel"/>
    <w:tmpl w:val="A3DE0F12"/>
    <w:name w:val="Articles"/>
    <w:lvl w:ilvl="0">
      <w:start w:val="1"/>
      <w:numFmt w:val="decimal"/>
      <w:suff w:val="nothing"/>
      <w:lvlText w:val="Article %1"/>
      <w:lvlJc w:val="left"/>
      <w:pPr>
        <w:tabs>
          <w:tab w:val="num" w:pos="0"/>
        </w:tabs>
        <w:ind w:left="0" w:firstLine="0"/>
      </w:pPr>
      <w:rPr>
        <w:b/>
        <w:caps/>
        <w:smallCaps w:val="0"/>
        <w:color w:val="010000"/>
        <w:u w:val="none"/>
      </w:rPr>
    </w:lvl>
    <w:lvl w:ilvl="1">
      <w:start w:val="1"/>
      <w:numFmt w:val="decimal"/>
      <w:isLgl/>
      <w:lvlText w:val="%1.%2"/>
      <w:lvlJc w:val="left"/>
      <w:pPr>
        <w:tabs>
          <w:tab w:val="num" w:pos="720"/>
        </w:tabs>
        <w:ind w:left="0" w:firstLine="0"/>
      </w:pPr>
      <w:rPr>
        <w:b/>
        <w:caps w:val="0"/>
        <w:color w:val="010000"/>
        <w:u w:val="none"/>
      </w:rPr>
    </w:lvl>
    <w:lvl w:ilvl="2">
      <w:start w:val="1"/>
      <w:numFmt w:val="decimal"/>
      <w:lvlText w:val="%1.%2.%3"/>
      <w:lvlJc w:val="left"/>
      <w:pPr>
        <w:tabs>
          <w:tab w:val="num" w:pos="720"/>
        </w:tabs>
        <w:ind w:left="0" w:firstLine="0"/>
      </w:pPr>
      <w:rPr>
        <w:caps w:val="0"/>
        <w:color w:val="010000"/>
        <w:u w:val="none"/>
      </w:rPr>
    </w:lvl>
    <w:lvl w:ilvl="3">
      <w:start w:val="1"/>
      <w:numFmt w:val="lowerLetter"/>
      <w:lvlText w:val="(%4)"/>
      <w:lvlJc w:val="left"/>
      <w:pPr>
        <w:tabs>
          <w:tab w:val="num" w:pos="1440"/>
        </w:tabs>
        <w:ind w:left="1440" w:hanging="720"/>
      </w:pPr>
      <w:rPr>
        <w:caps w:val="0"/>
        <w:color w:val="010000"/>
        <w:u w:val="none"/>
      </w:rPr>
    </w:lvl>
    <w:lvl w:ilvl="4">
      <w:start w:val="1"/>
      <w:numFmt w:val="lowerRoman"/>
      <w:lvlText w:val="(%5)"/>
      <w:lvlJc w:val="left"/>
      <w:pPr>
        <w:tabs>
          <w:tab w:val="num" w:pos="2160"/>
        </w:tabs>
        <w:ind w:left="2160" w:hanging="720"/>
      </w:pPr>
      <w:rPr>
        <w:caps w:val="0"/>
        <w:color w:val="010000"/>
        <w:u w:val="none"/>
      </w:rPr>
    </w:lvl>
    <w:lvl w:ilvl="5">
      <w:start w:val="1"/>
      <w:numFmt w:val="upperLetter"/>
      <w:lvlText w:val="(%6)"/>
      <w:lvlJc w:val="left"/>
      <w:pPr>
        <w:tabs>
          <w:tab w:val="num" w:pos="2880"/>
        </w:tabs>
        <w:ind w:left="2880" w:hanging="720"/>
      </w:pPr>
      <w:rPr>
        <w:caps w:val="0"/>
        <w:color w:val="010000"/>
        <w:u w:val="none"/>
      </w:rPr>
    </w:lvl>
    <w:lvl w:ilvl="6">
      <w:start w:val="1"/>
      <w:numFmt w:val="decimal"/>
      <w:lvlText w:val="(%7)"/>
      <w:lvlJc w:val="left"/>
      <w:pPr>
        <w:tabs>
          <w:tab w:val="num" w:pos="3600"/>
        </w:tabs>
        <w:ind w:left="3600" w:hanging="720"/>
      </w:pPr>
      <w:rPr>
        <w:caps w:val="0"/>
        <w:color w:val="010000"/>
        <w:u w:val="none"/>
      </w:rPr>
    </w:lvl>
    <w:lvl w:ilvl="7">
      <w:start w:val="1"/>
      <w:numFmt w:val="lowerLetter"/>
      <w:lvlText w:val="(%8)"/>
      <w:lvlJc w:val="left"/>
      <w:pPr>
        <w:tabs>
          <w:tab w:val="num" w:pos="4320"/>
        </w:tabs>
        <w:ind w:left="4320" w:hanging="720"/>
      </w:pPr>
      <w:rPr>
        <w:caps w:val="0"/>
        <w:color w:val="010000"/>
        <w:u w:val="none"/>
      </w:rPr>
    </w:lvl>
    <w:lvl w:ilvl="8">
      <w:start w:val="1"/>
      <w:numFmt w:val="lowerRoman"/>
      <w:lvlText w:val="(%9)"/>
      <w:lvlJc w:val="left"/>
      <w:pPr>
        <w:tabs>
          <w:tab w:val="num" w:pos="5040"/>
        </w:tabs>
        <w:ind w:left="5040" w:hanging="720"/>
      </w:pPr>
      <w:rPr>
        <w:caps w:val="0"/>
        <w:color w:val="010000"/>
        <w:u w:val="none"/>
      </w:rPr>
    </w:lvl>
  </w:abstractNum>
  <w:abstractNum w:abstractNumId="30">
    <w:nsid w:val="3A662181"/>
    <w:multiLevelType w:val="hybridMultilevel"/>
    <w:tmpl w:val="200AA09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1">
    <w:nsid w:val="3BA20338"/>
    <w:multiLevelType w:val="hybridMultilevel"/>
    <w:tmpl w:val="5C2ECA04"/>
    <w:lvl w:ilvl="0" w:tplc="6A604088">
      <w:start w:val="1"/>
      <w:numFmt w:val="lowerRoman"/>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6A604088">
      <w:start w:val="1"/>
      <w:numFmt w:val="lowerRoman"/>
      <w:lvlText w:val="(%5)"/>
      <w:lvlJc w:val="left"/>
      <w:pPr>
        <w:ind w:left="3600" w:hanging="360"/>
      </w:pPr>
      <w:rPr>
        <w:rFonts w:hint="default"/>
      </w:r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3E417AC0"/>
    <w:multiLevelType w:val="multilevel"/>
    <w:tmpl w:val="D62E1B3A"/>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2160" w:hanging="720"/>
      </w:pPr>
      <w:rPr>
        <w:rFonts w:ascii="Times New Roman" w:hAnsi="Times New Roman" w:hint="default"/>
        <w:sz w:val="2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F863126"/>
    <w:multiLevelType w:val="hybridMultilevel"/>
    <w:tmpl w:val="5D9A6B5A"/>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4">
    <w:nsid w:val="40414914"/>
    <w:multiLevelType w:val="hybridMultilevel"/>
    <w:tmpl w:val="AE9E64E4"/>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35">
    <w:nsid w:val="41F76F4C"/>
    <w:multiLevelType w:val="multilevel"/>
    <w:tmpl w:val="E6B40372"/>
    <w:name w:val="AP Default Numbering Scheme"/>
    <w:lvl w:ilvl="0">
      <w:start w:val="1"/>
      <w:numFmt w:val="upperRoman"/>
      <w:lvlText w:val="%1."/>
      <w:lvlJc w:val="left"/>
      <w:pPr>
        <w:tabs>
          <w:tab w:val="num" w:pos="720"/>
        </w:tabs>
        <w:ind w:left="720" w:hanging="720"/>
      </w:pPr>
      <w:rPr>
        <w:color w:val="000000"/>
        <w:u w:val="none"/>
      </w:rPr>
    </w:lvl>
    <w:lvl w:ilvl="1">
      <w:start w:val="1"/>
      <w:numFmt w:val="upperLetter"/>
      <w:lvlText w:val="%2."/>
      <w:lvlJc w:val="left"/>
      <w:pPr>
        <w:tabs>
          <w:tab w:val="num" w:pos="1440"/>
        </w:tabs>
        <w:ind w:left="1440" w:hanging="720"/>
      </w:pPr>
      <w:rPr>
        <w:color w:val="000000"/>
        <w:u w:val="none"/>
      </w:rPr>
    </w:lvl>
    <w:lvl w:ilvl="2">
      <w:start w:val="1"/>
      <w:numFmt w:val="decimal"/>
      <w:lvlText w:val="%3."/>
      <w:lvlJc w:val="left"/>
      <w:pPr>
        <w:tabs>
          <w:tab w:val="num" w:pos="2160"/>
        </w:tabs>
        <w:ind w:left="2160" w:hanging="720"/>
      </w:pPr>
      <w:rPr>
        <w:color w:val="000000"/>
        <w:u w:val="none"/>
      </w:rPr>
    </w:lvl>
    <w:lvl w:ilvl="3">
      <w:start w:val="1"/>
      <w:numFmt w:val="lowerLetter"/>
      <w:lvlText w:val="%4."/>
      <w:lvlJc w:val="left"/>
      <w:pPr>
        <w:tabs>
          <w:tab w:val="num" w:pos="2880"/>
        </w:tabs>
        <w:ind w:left="2880" w:hanging="720"/>
      </w:pPr>
      <w:rPr>
        <w:color w:val="000000"/>
        <w:u w:val="none"/>
      </w:rPr>
    </w:lvl>
    <w:lvl w:ilvl="4">
      <w:start w:val="1"/>
      <w:numFmt w:val="lowerRoman"/>
      <w:lvlText w:val="(%5)"/>
      <w:lvlJc w:val="left"/>
      <w:pPr>
        <w:tabs>
          <w:tab w:val="num" w:pos="3600"/>
        </w:tabs>
        <w:ind w:left="3600" w:hanging="715"/>
      </w:pPr>
      <w:rPr>
        <w:color w:val="000000"/>
        <w:u w:val="none"/>
      </w:rPr>
    </w:lvl>
    <w:lvl w:ilvl="5">
      <w:start w:val="1"/>
      <w:numFmt w:val="lowerLetter"/>
      <w:lvlText w:val="(%6)"/>
      <w:lvlJc w:val="left"/>
      <w:pPr>
        <w:tabs>
          <w:tab w:val="num" w:pos="4325"/>
        </w:tabs>
        <w:ind w:left="4325" w:hanging="720"/>
      </w:pPr>
      <w:rPr>
        <w:color w:val="000000"/>
        <w:u w:val="none"/>
      </w:rPr>
    </w:lvl>
    <w:lvl w:ilvl="6">
      <w:start w:val="1"/>
      <w:numFmt w:val="upperRoman"/>
      <w:lvlText w:val="(%7)"/>
      <w:lvlJc w:val="left"/>
      <w:pPr>
        <w:tabs>
          <w:tab w:val="num" w:pos="5040"/>
        </w:tabs>
        <w:ind w:left="5040" w:hanging="720"/>
      </w:pPr>
      <w:rPr>
        <w:color w:val="000000"/>
        <w:u w:val="none"/>
      </w:rPr>
    </w:lvl>
    <w:lvl w:ilvl="7">
      <w:start w:val="1"/>
      <w:numFmt w:val="upperLetter"/>
      <w:lvlText w:val="(%8)"/>
      <w:lvlJc w:val="left"/>
      <w:pPr>
        <w:tabs>
          <w:tab w:val="num" w:pos="5760"/>
        </w:tabs>
        <w:ind w:left="5760" w:hanging="720"/>
      </w:pPr>
      <w:rPr>
        <w:color w:val="000000"/>
        <w:u w:val="none"/>
      </w:rPr>
    </w:lvl>
    <w:lvl w:ilvl="8">
      <w:start w:val="1"/>
      <w:numFmt w:val="decimal"/>
      <w:lvlText w:val="(%9)"/>
      <w:lvlJc w:val="left"/>
      <w:pPr>
        <w:tabs>
          <w:tab w:val="num" w:pos="6480"/>
        </w:tabs>
        <w:ind w:left="6480" w:hanging="720"/>
      </w:pPr>
      <w:rPr>
        <w:color w:val="000000"/>
        <w:u w:val="none"/>
      </w:rPr>
    </w:lvl>
  </w:abstractNum>
  <w:abstractNum w:abstractNumId="36">
    <w:nsid w:val="42C24C81"/>
    <w:multiLevelType w:val="hybridMultilevel"/>
    <w:tmpl w:val="6AA84CEA"/>
    <w:name w:val="Legal2"/>
    <w:lvl w:ilvl="0" w:tplc="1009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7">
    <w:nsid w:val="42EB7B69"/>
    <w:multiLevelType w:val="multilevel"/>
    <w:tmpl w:val="C5E20384"/>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3F54BEF"/>
    <w:multiLevelType w:val="hybridMultilevel"/>
    <w:tmpl w:val="A05ED76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9">
    <w:nsid w:val="450C0E63"/>
    <w:multiLevelType w:val="hybridMultilevel"/>
    <w:tmpl w:val="1EBA1098"/>
    <w:lvl w:ilvl="0" w:tplc="BDEC846E">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0">
    <w:nsid w:val="47401320"/>
    <w:multiLevelType w:val="hybridMultilevel"/>
    <w:tmpl w:val="AD808F96"/>
    <w:name w:val="Legal422322"/>
    <w:lvl w:ilvl="0" w:tplc="1009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1">
    <w:nsid w:val="4906417C"/>
    <w:multiLevelType w:val="hybridMultilevel"/>
    <w:tmpl w:val="EFC4E9F0"/>
    <w:name w:val="Legal422222"/>
    <w:lvl w:ilvl="0" w:tplc="6A604088">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4AEE45AA"/>
    <w:multiLevelType w:val="hybridMultilevel"/>
    <w:tmpl w:val="87508FA4"/>
    <w:name w:val="Legal3"/>
    <w:lvl w:ilvl="0" w:tplc="1009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3">
    <w:nsid w:val="4D8E0F6F"/>
    <w:multiLevelType w:val="hybridMultilevel"/>
    <w:tmpl w:val="8F3A4750"/>
    <w:lvl w:ilvl="0" w:tplc="AF1A272E">
      <w:start w:val="1"/>
      <w:numFmt w:val="lowerLetter"/>
      <w:lvlText w:val="%1."/>
      <w:lvlJc w:val="left"/>
      <w:pPr>
        <w:tabs>
          <w:tab w:val="num" w:pos="1068"/>
        </w:tabs>
        <w:ind w:left="1068" w:hanging="360"/>
      </w:pPr>
      <w:rPr>
        <w:rFonts w:hint="default"/>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44">
    <w:nsid w:val="52C16AD4"/>
    <w:multiLevelType w:val="multilevel"/>
    <w:tmpl w:val="48B49106"/>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720"/>
        </w:tabs>
        <w:ind w:left="720" w:hanging="720"/>
      </w:pPr>
      <w:rPr>
        <w:rFonts w:hint="default"/>
        <w:b/>
        <w:i w:val="0"/>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720"/>
        </w:tabs>
        <w:ind w:left="720" w:hanging="72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5">
    <w:nsid w:val="54DF28D5"/>
    <w:multiLevelType w:val="multilevel"/>
    <w:tmpl w:val="A05ED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7441962"/>
    <w:multiLevelType w:val="multilevel"/>
    <w:tmpl w:val="82C65B88"/>
    <w:lvl w:ilvl="0">
      <w:numFmt w:val="bullet"/>
      <w:pStyle w:val="Bullet1"/>
      <w:lvlText w:val=""/>
      <w:lvlJc w:val="left"/>
      <w:pPr>
        <w:ind w:left="720" w:hanging="720"/>
      </w:pPr>
      <w:rPr>
        <w:rFonts w:ascii="Symbol" w:hAnsi="Symbol" w:hint="default"/>
      </w:rPr>
    </w:lvl>
    <w:lvl w:ilvl="1">
      <w:start w:val="1"/>
      <w:numFmt w:val="bullet"/>
      <w:pStyle w:val="Bullet2"/>
      <w:lvlText w:val="o"/>
      <w:lvlJc w:val="left"/>
      <w:pPr>
        <w:ind w:left="1440" w:hanging="720"/>
      </w:pPr>
      <w:rPr>
        <w:rFonts w:ascii="Courier New" w:hAnsi="Courier New" w:hint="default"/>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47">
    <w:nsid w:val="57E10AF8"/>
    <w:multiLevelType w:val="singleLevel"/>
    <w:tmpl w:val="C7E6399C"/>
    <w:name w:val="BB Numbered List"/>
    <w:lvl w:ilvl="0">
      <w:start w:val="1"/>
      <w:numFmt w:val="decimal"/>
      <w:lvlText w:val="%1."/>
      <w:lvlJc w:val="left"/>
      <w:pPr>
        <w:tabs>
          <w:tab w:val="num" w:pos="1440"/>
        </w:tabs>
        <w:ind w:left="1440" w:hanging="720"/>
      </w:pPr>
    </w:lvl>
  </w:abstractNum>
  <w:abstractNum w:abstractNumId="48">
    <w:nsid w:val="5C073DAA"/>
    <w:multiLevelType w:val="hybridMultilevel"/>
    <w:tmpl w:val="B1989B2E"/>
    <w:lvl w:ilvl="0" w:tplc="BB6A8ABA">
      <w:start w:val="1"/>
      <w:numFmt w:val="lowerRoman"/>
      <w:lvlText w:val="(%1)"/>
      <w:lvlJc w:val="left"/>
      <w:pPr>
        <w:tabs>
          <w:tab w:val="num" w:pos="1260"/>
        </w:tabs>
        <w:ind w:left="126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9">
    <w:nsid w:val="5CD22A8D"/>
    <w:multiLevelType w:val="multilevel"/>
    <w:tmpl w:val="8EBC274C"/>
    <w:name w:val="Legal42"/>
    <w:lvl w:ilvl="0">
      <w:start w:val="1"/>
      <w:numFmt w:val="decimal"/>
      <w:lvlText w:val="%1."/>
      <w:lvlJc w:val="left"/>
      <w:pPr>
        <w:tabs>
          <w:tab w:val="num" w:pos="720"/>
        </w:tabs>
        <w:ind w:left="720" w:hanging="720"/>
      </w:pPr>
      <w:rPr>
        <w:rFonts w:ascii="Times New Roman" w:hAnsi="Times New Roman" w:hint="default"/>
        <w:b/>
        <w:i w:val="0"/>
        <w:caps w:val="0"/>
        <w:color w:val="010000"/>
        <w:sz w:val="22"/>
        <w:u w:val="none"/>
      </w:rPr>
    </w:lvl>
    <w:lvl w:ilvl="1">
      <w:start w:val="1"/>
      <w:numFmt w:val="decimal"/>
      <w:lvlText w:val="%1.%2"/>
      <w:lvlJc w:val="left"/>
      <w:pPr>
        <w:tabs>
          <w:tab w:val="num" w:pos="720"/>
        </w:tabs>
        <w:ind w:left="720" w:hanging="720"/>
      </w:pPr>
      <w:rPr>
        <w:rFonts w:ascii="Times New Roman" w:hAnsi="Times New Roman" w:hint="default"/>
        <w:b/>
        <w:i w:val="0"/>
        <w:caps w:val="0"/>
        <w:color w:val="010000"/>
        <w:sz w:val="22"/>
        <w:u w:val="none"/>
      </w:rPr>
    </w:lvl>
    <w:lvl w:ilvl="2">
      <w:start w:val="1"/>
      <w:numFmt w:val="decimal"/>
      <w:lvlText w:val="%1.%2.%3"/>
      <w:lvlJc w:val="left"/>
      <w:pPr>
        <w:tabs>
          <w:tab w:val="num" w:pos="720"/>
        </w:tabs>
        <w:ind w:left="720" w:hanging="720"/>
      </w:pPr>
      <w:rPr>
        <w:rFonts w:ascii="Times New Roman" w:hAnsi="Times New Roman" w:hint="default"/>
        <w:b/>
        <w:i w:val="0"/>
        <w:caps w:val="0"/>
        <w:color w:val="010000"/>
        <w:sz w:val="22"/>
        <w:u w:val="none"/>
      </w:rPr>
    </w:lvl>
    <w:lvl w:ilvl="3">
      <w:start w:val="1"/>
      <w:numFmt w:val="lowerLetter"/>
      <w:lvlText w:val="%4."/>
      <w:lvlJc w:val="left"/>
      <w:pPr>
        <w:tabs>
          <w:tab w:val="num" w:pos="1440"/>
        </w:tabs>
        <w:ind w:left="1440" w:hanging="720"/>
      </w:pPr>
      <w:rPr>
        <w:rFonts w:ascii="Times New Roman" w:hAnsi="Times New Roman" w:hint="default"/>
        <w:b w:val="0"/>
        <w:i w:val="0"/>
        <w:caps w:val="0"/>
        <w:color w:val="010000"/>
        <w:sz w:val="22"/>
        <w:u w:val="none"/>
      </w:rPr>
    </w:lvl>
    <w:lvl w:ilvl="4">
      <w:start w:val="1"/>
      <w:numFmt w:val="lowerRoman"/>
      <w:lvlText w:val="(%5)"/>
      <w:lvlJc w:val="left"/>
      <w:pPr>
        <w:tabs>
          <w:tab w:val="num" w:pos="2160"/>
        </w:tabs>
        <w:ind w:left="1440" w:hanging="720"/>
      </w:pPr>
      <w:rPr>
        <w:rFonts w:ascii="Times New Roman" w:hAnsi="Times New Roman" w:hint="default"/>
        <w:b w:val="0"/>
        <w:i w:val="0"/>
        <w:caps w:val="0"/>
        <w:color w:val="010000"/>
        <w:sz w:val="22"/>
        <w:u w:val="none"/>
      </w:rPr>
    </w:lvl>
    <w:lvl w:ilvl="5">
      <w:start w:val="1"/>
      <w:numFmt w:val="upperLetter"/>
      <w:lvlText w:val="(%6)"/>
      <w:lvlJc w:val="left"/>
      <w:pPr>
        <w:tabs>
          <w:tab w:val="num" w:pos="2880"/>
        </w:tabs>
        <w:ind w:left="2880" w:hanging="720"/>
      </w:pPr>
      <w:rPr>
        <w:rFonts w:hint="default"/>
        <w:caps w:val="0"/>
        <w:color w:val="010000"/>
        <w:u w:val="none"/>
      </w:rPr>
    </w:lvl>
    <w:lvl w:ilvl="6">
      <w:start w:val="1"/>
      <w:numFmt w:val="decimal"/>
      <w:lvlText w:val="(%7)"/>
      <w:lvlJc w:val="left"/>
      <w:pPr>
        <w:tabs>
          <w:tab w:val="num" w:pos="3600"/>
        </w:tabs>
        <w:ind w:left="3600" w:hanging="720"/>
      </w:pPr>
      <w:rPr>
        <w:rFonts w:hint="default"/>
        <w:caps w:val="0"/>
        <w:color w:val="010000"/>
        <w:u w:val="none"/>
      </w:rPr>
    </w:lvl>
    <w:lvl w:ilvl="7">
      <w:start w:val="1"/>
      <w:numFmt w:val="upperRoman"/>
      <w:lvlText w:val="(%8)"/>
      <w:lvlJc w:val="left"/>
      <w:pPr>
        <w:tabs>
          <w:tab w:val="num" w:pos="4320"/>
        </w:tabs>
        <w:ind w:left="4320" w:hanging="720"/>
      </w:pPr>
      <w:rPr>
        <w:rFonts w:hint="default"/>
        <w:caps w:val="0"/>
        <w:color w:val="010000"/>
        <w:u w:val="none"/>
      </w:rPr>
    </w:lvl>
    <w:lvl w:ilvl="8">
      <w:start w:val="1"/>
      <w:numFmt w:val="bullet"/>
      <w:lvlText w:val=""/>
      <w:lvlJc w:val="left"/>
      <w:pPr>
        <w:tabs>
          <w:tab w:val="num" w:pos="4680"/>
        </w:tabs>
        <w:ind w:left="4680" w:hanging="360"/>
      </w:pPr>
      <w:rPr>
        <w:rFonts w:ascii="Symbol" w:hAnsi="Symbol"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abstractNum>
  <w:abstractNum w:abstractNumId="50">
    <w:nsid w:val="5DD04030"/>
    <w:multiLevelType w:val="multilevel"/>
    <w:tmpl w:val="CBD8D834"/>
    <w:lvl w:ilvl="0">
      <w:start w:val="1"/>
      <w:numFmt w:val="decimal"/>
      <w:lvlText w:val="%1."/>
      <w:lvlJc w:val="left"/>
      <w:pPr>
        <w:ind w:left="720" w:hanging="720"/>
      </w:pPr>
      <w:rPr>
        <w:rFonts w:ascii="Times New Roman" w:hAnsi="Times New Roman" w:hint="default"/>
        <w:b/>
        <w:i w:val="0"/>
        <w:sz w:val="22"/>
      </w:rPr>
    </w:lvl>
    <w:lvl w:ilvl="1">
      <w:start w:val="1"/>
      <w:numFmt w:val="none"/>
      <w:lvlText w:val="%1.1"/>
      <w:lvlJc w:val="left"/>
      <w:pPr>
        <w:ind w:left="1440" w:hanging="720"/>
      </w:pPr>
      <w:rPr>
        <w:rFonts w:ascii="Times New Roman" w:hAnsi="Times New Roman" w:hint="default"/>
        <w:b/>
        <w:i w:val="0"/>
        <w:sz w:val="22"/>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35F758D"/>
    <w:multiLevelType w:val="multilevel"/>
    <w:tmpl w:val="6F9E5B34"/>
    <w:lvl w:ilvl="0">
      <w:start w:val="1"/>
      <w:numFmt w:val="bullet"/>
      <w:lvlText w:val=""/>
      <w:lvlJc w:val="left"/>
      <w:pPr>
        <w:tabs>
          <w:tab w:val="num" w:pos="1462"/>
        </w:tabs>
        <w:ind w:left="1462" w:hanging="360"/>
      </w:pPr>
      <w:rPr>
        <w:rFonts w:ascii="Wingdings" w:hAnsi="Wingdings" w:hint="default"/>
        <w:color w:val="auto"/>
        <w:sz w:val="24"/>
        <w:szCs w:val="24"/>
      </w:rPr>
    </w:lvl>
    <w:lvl w:ilvl="1">
      <w:start w:val="1"/>
      <w:numFmt w:val="bullet"/>
      <w:lvlText w:val="o"/>
      <w:lvlJc w:val="left"/>
      <w:pPr>
        <w:tabs>
          <w:tab w:val="num" w:pos="2182"/>
        </w:tabs>
        <w:ind w:left="2182" w:hanging="360"/>
      </w:pPr>
      <w:rPr>
        <w:rFonts w:ascii="Courier New" w:hAnsi="Courier New" w:cs="Courier New" w:hint="default"/>
      </w:rPr>
    </w:lvl>
    <w:lvl w:ilvl="2">
      <w:start w:val="1"/>
      <w:numFmt w:val="bullet"/>
      <w:lvlText w:val=""/>
      <w:lvlJc w:val="left"/>
      <w:pPr>
        <w:tabs>
          <w:tab w:val="num" w:pos="2902"/>
        </w:tabs>
        <w:ind w:left="2902" w:hanging="360"/>
      </w:pPr>
      <w:rPr>
        <w:rFonts w:ascii="Wingdings" w:hAnsi="Wingdings" w:hint="default"/>
      </w:rPr>
    </w:lvl>
    <w:lvl w:ilvl="3">
      <w:start w:val="1"/>
      <w:numFmt w:val="bullet"/>
      <w:lvlText w:val=""/>
      <w:lvlJc w:val="left"/>
      <w:pPr>
        <w:tabs>
          <w:tab w:val="num" w:pos="3622"/>
        </w:tabs>
        <w:ind w:left="3622" w:hanging="360"/>
      </w:pPr>
      <w:rPr>
        <w:rFonts w:ascii="Symbol" w:hAnsi="Symbol" w:hint="default"/>
      </w:rPr>
    </w:lvl>
    <w:lvl w:ilvl="4">
      <w:start w:val="1"/>
      <w:numFmt w:val="bullet"/>
      <w:lvlText w:val="o"/>
      <w:lvlJc w:val="left"/>
      <w:pPr>
        <w:tabs>
          <w:tab w:val="num" w:pos="4342"/>
        </w:tabs>
        <w:ind w:left="4342" w:hanging="360"/>
      </w:pPr>
      <w:rPr>
        <w:rFonts w:ascii="Courier New" w:hAnsi="Courier New" w:cs="Courier New" w:hint="default"/>
      </w:rPr>
    </w:lvl>
    <w:lvl w:ilvl="5">
      <w:start w:val="1"/>
      <w:numFmt w:val="bullet"/>
      <w:lvlText w:val=""/>
      <w:lvlJc w:val="left"/>
      <w:pPr>
        <w:tabs>
          <w:tab w:val="num" w:pos="5062"/>
        </w:tabs>
        <w:ind w:left="5062" w:hanging="360"/>
      </w:pPr>
      <w:rPr>
        <w:rFonts w:ascii="Wingdings" w:hAnsi="Wingdings" w:hint="default"/>
      </w:rPr>
    </w:lvl>
    <w:lvl w:ilvl="6">
      <w:start w:val="1"/>
      <w:numFmt w:val="bullet"/>
      <w:lvlText w:val=""/>
      <w:lvlJc w:val="left"/>
      <w:pPr>
        <w:tabs>
          <w:tab w:val="num" w:pos="5782"/>
        </w:tabs>
        <w:ind w:left="5782" w:hanging="360"/>
      </w:pPr>
      <w:rPr>
        <w:rFonts w:ascii="Symbol" w:hAnsi="Symbol" w:hint="default"/>
      </w:rPr>
    </w:lvl>
    <w:lvl w:ilvl="7">
      <w:start w:val="1"/>
      <w:numFmt w:val="bullet"/>
      <w:lvlText w:val="o"/>
      <w:lvlJc w:val="left"/>
      <w:pPr>
        <w:tabs>
          <w:tab w:val="num" w:pos="6502"/>
        </w:tabs>
        <w:ind w:left="6502" w:hanging="360"/>
      </w:pPr>
      <w:rPr>
        <w:rFonts w:ascii="Courier New" w:hAnsi="Courier New" w:cs="Courier New" w:hint="default"/>
      </w:rPr>
    </w:lvl>
    <w:lvl w:ilvl="8">
      <w:start w:val="1"/>
      <w:numFmt w:val="bullet"/>
      <w:lvlText w:val=""/>
      <w:lvlJc w:val="left"/>
      <w:pPr>
        <w:tabs>
          <w:tab w:val="num" w:pos="7222"/>
        </w:tabs>
        <w:ind w:left="7222" w:hanging="360"/>
      </w:pPr>
      <w:rPr>
        <w:rFonts w:ascii="Wingdings" w:hAnsi="Wingdings" w:hint="default"/>
      </w:rPr>
    </w:lvl>
  </w:abstractNum>
  <w:abstractNum w:abstractNumId="52">
    <w:nsid w:val="63933F21"/>
    <w:multiLevelType w:val="hybridMultilevel"/>
    <w:tmpl w:val="0852B346"/>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53">
    <w:nsid w:val="647242C7"/>
    <w:multiLevelType w:val="hybridMultilevel"/>
    <w:tmpl w:val="1F6A8938"/>
    <w:name w:val="Legal4223"/>
    <w:lvl w:ilvl="0" w:tplc="1009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nsid w:val="65FD742A"/>
    <w:multiLevelType w:val="hybridMultilevel"/>
    <w:tmpl w:val="7F4C06A2"/>
    <w:lvl w:ilvl="0" w:tplc="0C0C0001">
      <w:start w:val="1"/>
      <w:numFmt w:val="bullet"/>
      <w:lvlText w:val=""/>
      <w:lvlJc w:val="left"/>
      <w:pPr>
        <w:tabs>
          <w:tab w:val="num" w:pos="1102"/>
        </w:tabs>
        <w:ind w:left="1102" w:hanging="360"/>
      </w:pPr>
      <w:rPr>
        <w:rFonts w:ascii="Symbol" w:hAnsi="Symbol" w:hint="default"/>
        <w:color w:val="auto"/>
        <w:sz w:val="24"/>
        <w:szCs w:val="24"/>
      </w:rPr>
    </w:lvl>
    <w:lvl w:ilvl="1" w:tplc="0C0C0003" w:tentative="1">
      <w:start w:val="1"/>
      <w:numFmt w:val="bullet"/>
      <w:lvlText w:val="o"/>
      <w:lvlJc w:val="left"/>
      <w:pPr>
        <w:tabs>
          <w:tab w:val="num" w:pos="1822"/>
        </w:tabs>
        <w:ind w:left="1822" w:hanging="360"/>
      </w:pPr>
      <w:rPr>
        <w:rFonts w:ascii="Courier New" w:hAnsi="Courier New" w:cs="Courier New" w:hint="default"/>
      </w:rPr>
    </w:lvl>
    <w:lvl w:ilvl="2" w:tplc="0C0C0005" w:tentative="1">
      <w:start w:val="1"/>
      <w:numFmt w:val="bullet"/>
      <w:lvlText w:val=""/>
      <w:lvlJc w:val="left"/>
      <w:pPr>
        <w:tabs>
          <w:tab w:val="num" w:pos="2542"/>
        </w:tabs>
        <w:ind w:left="2542" w:hanging="360"/>
      </w:pPr>
      <w:rPr>
        <w:rFonts w:ascii="Wingdings" w:hAnsi="Wingdings" w:hint="default"/>
      </w:rPr>
    </w:lvl>
    <w:lvl w:ilvl="3" w:tplc="0C0C0001" w:tentative="1">
      <w:start w:val="1"/>
      <w:numFmt w:val="bullet"/>
      <w:lvlText w:val=""/>
      <w:lvlJc w:val="left"/>
      <w:pPr>
        <w:tabs>
          <w:tab w:val="num" w:pos="3262"/>
        </w:tabs>
        <w:ind w:left="3262" w:hanging="360"/>
      </w:pPr>
      <w:rPr>
        <w:rFonts w:ascii="Symbol" w:hAnsi="Symbol" w:hint="default"/>
      </w:rPr>
    </w:lvl>
    <w:lvl w:ilvl="4" w:tplc="0C0C0003" w:tentative="1">
      <w:start w:val="1"/>
      <w:numFmt w:val="bullet"/>
      <w:lvlText w:val="o"/>
      <w:lvlJc w:val="left"/>
      <w:pPr>
        <w:tabs>
          <w:tab w:val="num" w:pos="3982"/>
        </w:tabs>
        <w:ind w:left="3982" w:hanging="360"/>
      </w:pPr>
      <w:rPr>
        <w:rFonts w:ascii="Courier New" w:hAnsi="Courier New" w:cs="Courier New" w:hint="default"/>
      </w:rPr>
    </w:lvl>
    <w:lvl w:ilvl="5" w:tplc="0C0C0005" w:tentative="1">
      <w:start w:val="1"/>
      <w:numFmt w:val="bullet"/>
      <w:lvlText w:val=""/>
      <w:lvlJc w:val="left"/>
      <w:pPr>
        <w:tabs>
          <w:tab w:val="num" w:pos="4702"/>
        </w:tabs>
        <w:ind w:left="4702" w:hanging="360"/>
      </w:pPr>
      <w:rPr>
        <w:rFonts w:ascii="Wingdings" w:hAnsi="Wingdings" w:hint="default"/>
      </w:rPr>
    </w:lvl>
    <w:lvl w:ilvl="6" w:tplc="0C0C0001" w:tentative="1">
      <w:start w:val="1"/>
      <w:numFmt w:val="bullet"/>
      <w:lvlText w:val=""/>
      <w:lvlJc w:val="left"/>
      <w:pPr>
        <w:tabs>
          <w:tab w:val="num" w:pos="5422"/>
        </w:tabs>
        <w:ind w:left="5422" w:hanging="360"/>
      </w:pPr>
      <w:rPr>
        <w:rFonts w:ascii="Symbol" w:hAnsi="Symbol" w:hint="default"/>
      </w:rPr>
    </w:lvl>
    <w:lvl w:ilvl="7" w:tplc="0C0C0003" w:tentative="1">
      <w:start w:val="1"/>
      <w:numFmt w:val="bullet"/>
      <w:lvlText w:val="o"/>
      <w:lvlJc w:val="left"/>
      <w:pPr>
        <w:tabs>
          <w:tab w:val="num" w:pos="6142"/>
        </w:tabs>
        <w:ind w:left="6142" w:hanging="360"/>
      </w:pPr>
      <w:rPr>
        <w:rFonts w:ascii="Courier New" w:hAnsi="Courier New" w:cs="Courier New" w:hint="default"/>
      </w:rPr>
    </w:lvl>
    <w:lvl w:ilvl="8" w:tplc="0C0C0005" w:tentative="1">
      <w:start w:val="1"/>
      <w:numFmt w:val="bullet"/>
      <w:lvlText w:val=""/>
      <w:lvlJc w:val="left"/>
      <w:pPr>
        <w:tabs>
          <w:tab w:val="num" w:pos="6862"/>
        </w:tabs>
        <w:ind w:left="6862" w:hanging="360"/>
      </w:pPr>
      <w:rPr>
        <w:rFonts w:ascii="Wingdings" w:hAnsi="Wingdings" w:hint="default"/>
      </w:rPr>
    </w:lvl>
  </w:abstractNum>
  <w:abstractNum w:abstractNumId="55">
    <w:nsid w:val="67306610"/>
    <w:multiLevelType w:val="hybridMultilevel"/>
    <w:tmpl w:val="6F9E5B34"/>
    <w:lvl w:ilvl="0" w:tplc="C86AFD00">
      <w:start w:val="1"/>
      <w:numFmt w:val="bullet"/>
      <w:lvlText w:val=""/>
      <w:lvlJc w:val="left"/>
      <w:pPr>
        <w:tabs>
          <w:tab w:val="num" w:pos="1462"/>
        </w:tabs>
        <w:ind w:left="1462" w:hanging="360"/>
      </w:pPr>
      <w:rPr>
        <w:rFonts w:ascii="Wingdings" w:hAnsi="Wingdings" w:hint="default"/>
        <w:color w:val="auto"/>
        <w:sz w:val="24"/>
        <w:szCs w:val="24"/>
      </w:rPr>
    </w:lvl>
    <w:lvl w:ilvl="1" w:tplc="0C0C0003" w:tentative="1">
      <w:start w:val="1"/>
      <w:numFmt w:val="bullet"/>
      <w:lvlText w:val="o"/>
      <w:lvlJc w:val="left"/>
      <w:pPr>
        <w:tabs>
          <w:tab w:val="num" w:pos="2182"/>
        </w:tabs>
        <w:ind w:left="2182" w:hanging="360"/>
      </w:pPr>
      <w:rPr>
        <w:rFonts w:ascii="Courier New" w:hAnsi="Courier New" w:cs="Courier New" w:hint="default"/>
      </w:rPr>
    </w:lvl>
    <w:lvl w:ilvl="2" w:tplc="0C0C0005" w:tentative="1">
      <w:start w:val="1"/>
      <w:numFmt w:val="bullet"/>
      <w:lvlText w:val=""/>
      <w:lvlJc w:val="left"/>
      <w:pPr>
        <w:tabs>
          <w:tab w:val="num" w:pos="2902"/>
        </w:tabs>
        <w:ind w:left="2902" w:hanging="360"/>
      </w:pPr>
      <w:rPr>
        <w:rFonts w:ascii="Wingdings" w:hAnsi="Wingdings" w:hint="default"/>
      </w:rPr>
    </w:lvl>
    <w:lvl w:ilvl="3" w:tplc="0C0C0001" w:tentative="1">
      <w:start w:val="1"/>
      <w:numFmt w:val="bullet"/>
      <w:lvlText w:val=""/>
      <w:lvlJc w:val="left"/>
      <w:pPr>
        <w:tabs>
          <w:tab w:val="num" w:pos="3622"/>
        </w:tabs>
        <w:ind w:left="3622" w:hanging="360"/>
      </w:pPr>
      <w:rPr>
        <w:rFonts w:ascii="Symbol" w:hAnsi="Symbol" w:hint="default"/>
      </w:rPr>
    </w:lvl>
    <w:lvl w:ilvl="4" w:tplc="0C0C0003" w:tentative="1">
      <w:start w:val="1"/>
      <w:numFmt w:val="bullet"/>
      <w:lvlText w:val="o"/>
      <w:lvlJc w:val="left"/>
      <w:pPr>
        <w:tabs>
          <w:tab w:val="num" w:pos="4342"/>
        </w:tabs>
        <w:ind w:left="4342" w:hanging="360"/>
      </w:pPr>
      <w:rPr>
        <w:rFonts w:ascii="Courier New" w:hAnsi="Courier New" w:cs="Courier New" w:hint="default"/>
      </w:rPr>
    </w:lvl>
    <w:lvl w:ilvl="5" w:tplc="0C0C0005" w:tentative="1">
      <w:start w:val="1"/>
      <w:numFmt w:val="bullet"/>
      <w:lvlText w:val=""/>
      <w:lvlJc w:val="left"/>
      <w:pPr>
        <w:tabs>
          <w:tab w:val="num" w:pos="5062"/>
        </w:tabs>
        <w:ind w:left="5062" w:hanging="360"/>
      </w:pPr>
      <w:rPr>
        <w:rFonts w:ascii="Wingdings" w:hAnsi="Wingdings" w:hint="default"/>
      </w:rPr>
    </w:lvl>
    <w:lvl w:ilvl="6" w:tplc="0C0C0001" w:tentative="1">
      <w:start w:val="1"/>
      <w:numFmt w:val="bullet"/>
      <w:lvlText w:val=""/>
      <w:lvlJc w:val="left"/>
      <w:pPr>
        <w:tabs>
          <w:tab w:val="num" w:pos="5782"/>
        </w:tabs>
        <w:ind w:left="5782" w:hanging="360"/>
      </w:pPr>
      <w:rPr>
        <w:rFonts w:ascii="Symbol" w:hAnsi="Symbol" w:hint="default"/>
      </w:rPr>
    </w:lvl>
    <w:lvl w:ilvl="7" w:tplc="0C0C0003" w:tentative="1">
      <w:start w:val="1"/>
      <w:numFmt w:val="bullet"/>
      <w:lvlText w:val="o"/>
      <w:lvlJc w:val="left"/>
      <w:pPr>
        <w:tabs>
          <w:tab w:val="num" w:pos="6502"/>
        </w:tabs>
        <w:ind w:left="6502" w:hanging="360"/>
      </w:pPr>
      <w:rPr>
        <w:rFonts w:ascii="Courier New" w:hAnsi="Courier New" w:cs="Courier New" w:hint="default"/>
      </w:rPr>
    </w:lvl>
    <w:lvl w:ilvl="8" w:tplc="0C0C0005" w:tentative="1">
      <w:start w:val="1"/>
      <w:numFmt w:val="bullet"/>
      <w:lvlText w:val=""/>
      <w:lvlJc w:val="left"/>
      <w:pPr>
        <w:tabs>
          <w:tab w:val="num" w:pos="7222"/>
        </w:tabs>
        <w:ind w:left="7222" w:hanging="360"/>
      </w:pPr>
      <w:rPr>
        <w:rFonts w:ascii="Wingdings" w:hAnsi="Wingdings" w:hint="default"/>
      </w:rPr>
    </w:lvl>
  </w:abstractNum>
  <w:abstractNum w:abstractNumId="56">
    <w:nsid w:val="674E7783"/>
    <w:multiLevelType w:val="multilevel"/>
    <w:tmpl w:val="C9A08F84"/>
    <w:name w:val="AP Numbering Scheme  3"/>
    <w:lvl w:ilvl="0">
      <w:start w:val="1"/>
      <w:numFmt w:val="decimal"/>
      <w:lvlText w:val="%1."/>
      <w:lvlJc w:val="left"/>
      <w:pPr>
        <w:tabs>
          <w:tab w:val="num" w:pos="1440"/>
        </w:tabs>
        <w:ind w:left="0" w:firstLine="720"/>
      </w:pPr>
      <w:rPr>
        <w:color w:val="000000"/>
        <w:u w:val="none"/>
      </w:rPr>
    </w:lvl>
    <w:lvl w:ilvl="1">
      <w:start w:val="1"/>
      <w:numFmt w:val="lowerLetter"/>
      <w:lvlText w:val="(%2)"/>
      <w:lvlJc w:val="left"/>
      <w:pPr>
        <w:tabs>
          <w:tab w:val="num" w:pos="2160"/>
        </w:tabs>
        <w:ind w:left="0" w:firstLine="1440"/>
      </w:pPr>
      <w:rPr>
        <w:color w:val="000000"/>
        <w:u w:val="none"/>
      </w:rPr>
    </w:lvl>
    <w:lvl w:ilvl="2">
      <w:start w:val="1"/>
      <w:numFmt w:val="lowerRoman"/>
      <w:lvlText w:val="(%3)"/>
      <w:lvlJc w:val="left"/>
      <w:pPr>
        <w:tabs>
          <w:tab w:val="num" w:pos="2880"/>
        </w:tabs>
        <w:ind w:left="0" w:firstLine="2160"/>
      </w:pPr>
      <w:rPr>
        <w:color w:val="000000"/>
        <w:u w:val="none"/>
      </w:rPr>
    </w:lvl>
    <w:lvl w:ilvl="3">
      <w:start w:val="1"/>
      <w:numFmt w:val="decimal"/>
      <w:lvlText w:val="(%4)"/>
      <w:lvlJc w:val="left"/>
      <w:pPr>
        <w:tabs>
          <w:tab w:val="num" w:pos="3600"/>
        </w:tabs>
        <w:ind w:left="0" w:firstLine="2880"/>
      </w:pPr>
      <w:rPr>
        <w:color w:val="000000"/>
        <w:u w:val="none"/>
      </w:rPr>
    </w:lvl>
    <w:lvl w:ilvl="4">
      <w:start w:val="1"/>
      <w:numFmt w:val="upperLetter"/>
      <w:lvlText w:val="(%5)"/>
      <w:lvlJc w:val="left"/>
      <w:pPr>
        <w:tabs>
          <w:tab w:val="num" w:pos="4320"/>
        </w:tabs>
        <w:ind w:left="0" w:firstLine="3600"/>
      </w:pPr>
      <w:rPr>
        <w:color w:val="000000"/>
        <w:u w:val="none"/>
      </w:rPr>
    </w:lvl>
    <w:lvl w:ilvl="5">
      <w:start w:val="1"/>
      <w:numFmt w:val="lowerRoman"/>
      <w:lvlText w:val="(%6)"/>
      <w:lvlJc w:val="left"/>
      <w:pPr>
        <w:tabs>
          <w:tab w:val="num" w:pos="5040"/>
        </w:tabs>
        <w:ind w:left="0" w:firstLine="4320"/>
      </w:pPr>
      <w:rPr>
        <w:color w:val="000000"/>
        <w:u w:val="none"/>
      </w:rPr>
    </w:lvl>
    <w:lvl w:ilvl="6">
      <w:start w:val="1"/>
      <w:numFmt w:val="lowerLetter"/>
      <w:lvlText w:val="(%7)"/>
      <w:lvlJc w:val="left"/>
      <w:pPr>
        <w:tabs>
          <w:tab w:val="num" w:pos="5760"/>
        </w:tabs>
        <w:ind w:left="0" w:firstLine="5040"/>
      </w:pPr>
      <w:rPr>
        <w:color w:val="000000"/>
        <w:u w:val="none"/>
      </w:rPr>
    </w:lvl>
    <w:lvl w:ilvl="7">
      <w:start w:val="1"/>
      <w:numFmt w:val="decimal"/>
      <w:lvlText w:val="(%8)"/>
      <w:lvlJc w:val="left"/>
      <w:pPr>
        <w:tabs>
          <w:tab w:val="num" w:pos="6480"/>
        </w:tabs>
        <w:ind w:left="0" w:firstLine="5760"/>
      </w:pPr>
      <w:rPr>
        <w:color w:val="000000"/>
        <w:u w:val="none"/>
      </w:rPr>
    </w:lvl>
    <w:lvl w:ilvl="8">
      <w:start w:val="1"/>
      <w:numFmt w:val="lowerRoman"/>
      <w:lvlText w:val="(%9)"/>
      <w:lvlJc w:val="left"/>
      <w:pPr>
        <w:tabs>
          <w:tab w:val="num" w:pos="7200"/>
        </w:tabs>
        <w:ind w:left="0" w:firstLine="6480"/>
      </w:pPr>
      <w:rPr>
        <w:color w:val="000000"/>
        <w:u w:val="none"/>
      </w:rPr>
    </w:lvl>
  </w:abstractNum>
  <w:abstractNum w:abstractNumId="57">
    <w:nsid w:val="68AD006D"/>
    <w:multiLevelType w:val="hybridMultilevel"/>
    <w:tmpl w:val="D4B22FD6"/>
    <w:lvl w:ilvl="0" w:tplc="768432D4">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8">
    <w:nsid w:val="725C7A5E"/>
    <w:multiLevelType w:val="multilevel"/>
    <w:tmpl w:val="D1E830E8"/>
    <w:name w:val="Legal"/>
    <w:lvl w:ilvl="0">
      <w:start w:val="1"/>
      <w:numFmt w:val="decimal"/>
      <w:lvlText w:val="%1."/>
      <w:lvlJc w:val="left"/>
      <w:pPr>
        <w:tabs>
          <w:tab w:val="num" w:pos="720"/>
        </w:tabs>
        <w:ind w:left="720" w:hanging="720"/>
      </w:pPr>
      <w:rPr>
        <w:rFonts w:ascii="Times New Roman" w:hAnsi="Times New Roman" w:hint="default"/>
        <w:b/>
        <w:i w:val="0"/>
        <w:caps w:val="0"/>
        <w:color w:val="010000"/>
        <w:sz w:val="22"/>
        <w:u w:val="none"/>
      </w:rPr>
    </w:lvl>
    <w:lvl w:ilvl="1">
      <w:start w:val="1"/>
      <w:numFmt w:val="decimal"/>
      <w:lvlText w:val="%1.%2"/>
      <w:lvlJc w:val="left"/>
      <w:pPr>
        <w:tabs>
          <w:tab w:val="num" w:pos="720"/>
        </w:tabs>
        <w:ind w:left="720" w:hanging="720"/>
      </w:pPr>
      <w:rPr>
        <w:rFonts w:ascii="Times New Roman" w:hAnsi="Times New Roman" w:hint="default"/>
        <w:b/>
        <w:i w:val="0"/>
        <w:caps w:val="0"/>
        <w:color w:val="010000"/>
        <w:sz w:val="22"/>
        <w:u w:val="none"/>
      </w:rPr>
    </w:lvl>
    <w:lvl w:ilvl="2">
      <w:start w:val="1"/>
      <w:numFmt w:val="decimal"/>
      <w:lvlText w:val="%1.%2.%3"/>
      <w:lvlJc w:val="left"/>
      <w:pPr>
        <w:tabs>
          <w:tab w:val="num" w:pos="720"/>
        </w:tabs>
        <w:ind w:left="720" w:hanging="720"/>
      </w:pPr>
      <w:rPr>
        <w:rFonts w:ascii="Times New Roman" w:hAnsi="Times New Roman" w:hint="default"/>
        <w:b/>
        <w:i w:val="0"/>
        <w:caps w:val="0"/>
        <w:color w:val="010000"/>
        <w:sz w:val="22"/>
        <w:u w:val="none"/>
      </w:rPr>
    </w:lvl>
    <w:lvl w:ilvl="3">
      <w:start w:val="1"/>
      <w:numFmt w:val="lowerLetter"/>
      <w:lvlText w:val="%4."/>
      <w:lvlJc w:val="left"/>
      <w:pPr>
        <w:tabs>
          <w:tab w:val="num" w:pos="1440"/>
        </w:tabs>
        <w:ind w:left="1440" w:hanging="720"/>
      </w:pPr>
      <w:rPr>
        <w:rFonts w:ascii="Times New Roman" w:hAnsi="Times New Roman" w:hint="default"/>
        <w:b w:val="0"/>
        <w:i w:val="0"/>
        <w:caps w:val="0"/>
        <w:color w:val="010000"/>
        <w:sz w:val="22"/>
        <w:u w:val="none"/>
      </w:rPr>
    </w:lvl>
    <w:lvl w:ilvl="4">
      <w:start w:val="1"/>
      <w:numFmt w:val="lowerRoman"/>
      <w:lvlText w:val="(%5)"/>
      <w:lvlJc w:val="left"/>
      <w:pPr>
        <w:tabs>
          <w:tab w:val="num" w:pos="2160"/>
        </w:tabs>
        <w:ind w:left="1440" w:hanging="720"/>
      </w:pPr>
      <w:rPr>
        <w:rFonts w:ascii="Times New Roman" w:hAnsi="Times New Roman" w:hint="default"/>
        <w:b w:val="0"/>
        <w:i w:val="0"/>
        <w:caps w:val="0"/>
        <w:color w:val="010000"/>
        <w:sz w:val="22"/>
        <w:u w:val="none"/>
      </w:rPr>
    </w:lvl>
    <w:lvl w:ilvl="5">
      <w:start w:val="1"/>
      <w:numFmt w:val="upperLetter"/>
      <w:lvlText w:val="(%6)"/>
      <w:lvlJc w:val="left"/>
      <w:pPr>
        <w:tabs>
          <w:tab w:val="num" w:pos="2880"/>
        </w:tabs>
        <w:ind w:left="2880" w:hanging="720"/>
      </w:pPr>
      <w:rPr>
        <w:rFonts w:hint="default"/>
        <w:caps w:val="0"/>
        <w:color w:val="010000"/>
        <w:u w:val="none"/>
      </w:rPr>
    </w:lvl>
    <w:lvl w:ilvl="6">
      <w:start w:val="1"/>
      <w:numFmt w:val="decimal"/>
      <w:lvlText w:val="(%7)"/>
      <w:lvlJc w:val="left"/>
      <w:pPr>
        <w:tabs>
          <w:tab w:val="num" w:pos="3600"/>
        </w:tabs>
        <w:ind w:left="3600" w:hanging="720"/>
      </w:pPr>
      <w:rPr>
        <w:rFonts w:hint="default"/>
        <w:caps w:val="0"/>
        <w:color w:val="010000"/>
        <w:u w:val="none"/>
      </w:rPr>
    </w:lvl>
    <w:lvl w:ilvl="7">
      <w:start w:val="1"/>
      <w:numFmt w:val="upperRoman"/>
      <w:lvlText w:val="(%8)"/>
      <w:lvlJc w:val="left"/>
      <w:pPr>
        <w:tabs>
          <w:tab w:val="num" w:pos="4320"/>
        </w:tabs>
        <w:ind w:left="4320" w:hanging="720"/>
      </w:pPr>
      <w:rPr>
        <w:rFonts w:hint="default"/>
        <w:caps w:val="0"/>
        <w:color w:val="010000"/>
        <w:u w:val="none"/>
      </w:rPr>
    </w:lvl>
    <w:lvl w:ilvl="8">
      <w:start w:val="1"/>
      <w:numFmt w:val="bullet"/>
      <w:lvlText w:val=""/>
      <w:lvlJc w:val="left"/>
      <w:pPr>
        <w:tabs>
          <w:tab w:val="num" w:pos="4680"/>
        </w:tabs>
        <w:ind w:left="4680" w:hanging="360"/>
      </w:pPr>
      <w:rPr>
        <w:rFonts w:ascii="Symbol" w:hAnsi="Symbol"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abstractNum>
  <w:abstractNum w:abstractNumId="59">
    <w:nsid w:val="739E5366"/>
    <w:multiLevelType w:val="hybridMultilevel"/>
    <w:tmpl w:val="EFC4E9F0"/>
    <w:lvl w:ilvl="0" w:tplc="6A604088">
      <w:start w:val="1"/>
      <w:numFmt w:val="lowerRoman"/>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0">
    <w:nsid w:val="74522DA6"/>
    <w:multiLevelType w:val="hybridMultilevel"/>
    <w:tmpl w:val="D282512C"/>
    <w:name w:val="Legal42232"/>
    <w:lvl w:ilvl="0" w:tplc="1009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1">
    <w:nsid w:val="75591AFC"/>
    <w:multiLevelType w:val="multilevel"/>
    <w:tmpl w:val="0C6AC1CE"/>
    <w:name w:val="Legal422"/>
    <w:lvl w:ilvl="0">
      <w:start w:val="1"/>
      <w:numFmt w:val="decimal"/>
      <w:lvlText w:val="%1."/>
      <w:lvlJc w:val="left"/>
      <w:pPr>
        <w:tabs>
          <w:tab w:val="num" w:pos="720"/>
        </w:tabs>
        <w:ind w:left="720" w:hanging="720"/>
      </w:pPr>
      <w:rPr>
        <w:rFonts w:ascii="Times New Roman" w:hAnsi="Times New Roman" w:hint="default"/>
        <w:b/>
        <w:i w:val="0"/>
        <w:caps w:val="0"/>
        <w:color w:val="010000"/>
        <w:sz w:val="22"/>
        <w:u w:val="none"/>
      </w:rPr>
    </w:lvl>
    <w:lvl w:ilvl="1">
      <w:start w:val="1"/>
      <w:numFmt w:val="decimal"/>
      <w:lvlText w:val="%1.%2"/>
      <w:lvlJc w:val="left"/>
      <w:pPr>
        <w:tabs>
          <w:tab w:val="num" w:pos="720"/>
        </w:tabs>
        <w:ind w:left="720" w:hanging="720"/>
      </w:pPr>
      <w:rPr>
        <w:rFonts w:ascii="Times New Roman" w:hAnsi="Times New Roman" w:hint="default"/>
        <w:b/>
        <w:i w:val="0"/>
        <w:caps w:val="0"/>
        <w:color w:val="010000"/>
        <w:sz w:val="22"/>
        <w:u w:val="none"/>
      </w:rPr>
    </w:lvl>
    <w:lvl w:ilvl="2">
      <w:start w:val="1"/>
      <w:numFmt w:val="decimal"/>
      <w:lvlText w:val="%1.%2.%3"/>
      <w:lvlJc w:val="left"/>
      <w:pPr>
        <w:tabs>
          <w:tab w:val="num" w:pos="720"/>
        </w:tabs>
        <w:ind w:left="720" w:hanging="720"/>
      </w:pPr>
      <w:rPr>
        <w:rFonts w:ascii="Times New Roman" w:hAnsi="Times New Roman" w:hint="default"/>
        <w:b/>
        <w:i w:val="0"/>
        <w:caps w:val="0"/>
        <w:color w:val="010000"/>
        <w:sz w:val="22"/>
        <w:u w:val="none"/>
      </w:rPr>
    </w:lvl>
    <w:lvl w:ilvl="3">
      <w:start w:val="1"/>
      <w:numFmt w:val="lowerLetter"/>
      <w:lvlText w:val="%4."/>
      <w:lvlJc w:val="left"/>
      <w:pPr>
        <w:tabs>
          <w:tab w:val="num" w:pos="1440"/>
        </w:tabs>
        <w:ind w:left="1440" w:hanging="720"/>
      </w:pPr>
      <w:rPr>
        <w:rFonts w:ascii="Times New Roman" w:hAnsi="Times New Roman" w:hint="default"/>
        <w:b w:val="0"/>
        <w:i w:val="0"/>
        <w:caps w:val="0"/>
        <w:color w:val="010000"/>
        <w:sz w:val="22"/>
        <w:u w:val="none"/>
      </w:rPr>
    </w:lvl>
    <w:lvl w:ilvl="4">
      <w:start w:val="1"/>
      <w:numFmt w:val="lowerRoman"/>
      <w:lvlText w:val="(%5)"/>
      <w:lvlJc w:val="left"/>
      <w:pPr>
        <w:tabs>
          <w:tab w:val="num" w:pos="2160"/>
        </w:tabs>
        <w:ind w:left="1440" w:hanging="720"/>
      </w:pPr>
      <w:rPr>
        <w:rFonts w:ascii="Times New Roman" w:hAnsi="Times New Roman" w:hint="default"/>
        <w:b w:val="0"/>
        <w:i w:val="0"/>
        <w:caps w:val="0"/>
        <w:color w:val="010000"/>
        <w:sz w:val="22"/>
        <w:u w:val="none"/>
      </w:rPr>
    </w:lvl>
    <w:lvl w:ilvl="5">
      <w:start w:val="1"/>
      <w:numFmt w:val="upperLetter"/>
      <w:lvlText w:val="(%6)"/>
      <w:lvlJc w:val="left"/>
      <w:pPr>
        <w:tabs>
          <w:tab w:val="num" w:pos="2880"/>
        </w:tabs>
        <w:ind w:left="2880" w:hanging="720"/>
      </w:pPr>
      <w:rPr>
        <w:rFonts w:hint="default"/>
        <w:caps w:val="0"/>
        <w:color w:val="010000"/>
        <w:u w:val="none"/>
      </w:rPr>
    </w:lvl>
    <w:lvl w:ilvl="6">
      <w:start w:val="1"/>
      <w:numFmt w:val="decimal"/>
      <w:lvlText w:val="(%7)"/>
      <w:lvlJc w:val="left"/>
      <w:pPr>
        <w:tabs>
          <w:tab w:val="num" w:pos="3600"/>
        </w:tabs>
        <w:ind w:left="3600" w:hanging="720"/>
      </w:pPr>
      <w:rPr>
        <w:rFonts w:hint="default"/>
        <w:caps w:val="0"/>
        <w:color w:val="010000"/>
        <w:u w:val="none"/>
      </w:rPr>
    </w:lvl>
    <w:lvl w:ilvl="7">
      <w:start w:val="1"/>
      <w:numFmt w:val="upperRoman"/>
      <w:lvlText w:val="(%8)"/>
      <w:lvlJc w:val="left"/>
      <w:pPr>
        <w:tabs>
          <w:tab w:val="num" w:pos="4320"/>
        </w:tabs>
        <w:ind w:left="4320" w:hanging="720"/>
      </w:pPr>
      <w:rPr>
        <w:rFonts w:hint="default"/>
        <w:caps w:val="0"/>
        <w:color w:val="010000"/>
        <w:u w:val="none"/>
      </w:rPr>
    </w:lvl>
    <w:lvl w:ilvl="8">
      <w:start w:val="1"/>
      <w:numFmt w:val="bullet"/>
      <w:lvlText w:val=""/>
      <w:lvlJc w:val="left"/>
      <w:pPr>
        <w:tabs>
          <w:tab w:val="num" w:pos="4680"/>
        </w:tabs>
        <w:ind w:left="4680" w:hanging="360"/>
      </w:pPr>
      <w:rPr>
        <w:rFonts w:ascii="Symbol" w:hAnsi="Symbol"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abstractNum>
  <w:abstractNum w:abstractNumId="62">
    <w:nsid w:val="7C157F5B"/>
    <w:multiLevelType w:val="multilevel"/>
    <w:tmpl w:val="B7F01280"/>
    <w:name w:val="General Numbering (2)"/>
    <w:lvl w:ilvl="0">
      <w:start w:val="1"/>
      <w:numFmt w:val="decimal"/>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lowerRoman"/>
      <w:lvlText w:val="%3."/>
      <w:lvlJc w:val="left"/>
      <w:pPr>
        <w:tabs>
          <w:tab w:val="num" w:pos="2160"/>
        </w:tabs>
        <w:ind w:left="2160" w:hanging="720"/>
      </w:pPr>
      <w:rPr>
        <w:caps w:val="0"/>
        <w:color w:val="auto"/>
        <w:u w:val="none"/>
      </w:rPr>
    </w:lvl>
    <w:lvl w:ilvl="3">
      <w:start w:val="1"/>
      <w:numFmt w:val="decimal"/>
      <w:lvlText w:val="(%4)"/>
      <w:lvlJc w:val="left"/>
      <w:pPr>
        <w:tabs>
          <w:tab w:val="num" w:pos="2880"/>
        </w:tabs>
        <w:ind w:left="2880" w:hanging="720"/>
      </w:pPr>
      <w:rPr>
        <w:caps w:val="0"/>
        <w:color w:val="auto"/>
        <w:u w:val="none"/>
      </w:rPr>
    </w:lvl>
    <w:lvl w:ilvl="4">
      <w:start w:val="1"/>
      <w:numFmt w:val="upperLetter"/>
      <w:lvlText w:val="(%5)"/>
      <w:lvlJc w:val="left"/>
      <w:pPr>
        <w:tabs>
          <w:tab w:val="num" w:pos="3600"/>
        </w:tabs>
        <w:ind w:left="3600" w:hanging="720"/>
      </w:pPr>
      <w:rPr>
        <w:caps w:val="0"/>
        <w:color w:val="auto"/>
        <w:u w:val="none"/>
      </w:rPr>
    </w:lvl>
    <w:lvl w:ilvl="5">
      <w:start w:val="1"/>
      <w:numFmt w:val="lowerRoman"/>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Letter"/>
      <w:lvlText w:val="%8)"/>
      <w:lvlJc w:val="left"/>
      <w:pPr>
        <w:tabs>
          <w:tab w:val="num" w:pos="5760"/>
        </w:tabs>
        <w:ind w:left="5760" w:hanging="720"/>
      </w:pPr>
      <w:rPr>
        <w:caps w:val="0"/>
        <w:color w:val="auto"/>
        <w:u w:val="none"/>
      </w:rPr>
    </w:lvl>
    <w:lvl w:ilvl="8">
      <w:start w:val="1"/>
      <w:numFmt w:val="lowerRoman"/>
      <w:lvlText w:val="%9)"/>
      <w:lvlJc w:val="left"/>
      <w:pPr>
        <w:tabs>
          <w:tab w:val="num" w:pos="6480"/>
        </w:tabs>
        <w:ind w:left="6480" w:hanging="720"/>
      </w:pPr>
      <w:rPr>
        <w:caps w:val="0"/>
        <w:color w:val="auto"/>
        <w:u w:val="none"/>
      </w:rPr>
    </w:lvl>
  </w:abstractNum>
  <w:num w:numId="1">
    <w:abstractNumId w:val="9"/>
  </w:num>
  <w:num w:numId="2">
    <w:abstractNumId w:val="46"/>
  </w:num>
  <w:num w:numId="3">
    <w:abstractNumId w:val="29"/>
  </w:num>
  <w:num w:numId="4">
    <w:abstractNumId w:val="58"/>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0"/>
  </w:num>
  <w:num w:numId="15">
    <w:abstractNumId w:val="36"/>
  </w:num>
  <w:num w:numId="16">
    <w:abstractNumId w:val="58"/>
    <w:lvlOverride w:ilvl="0">
      <w:lvl w:ilvl="0">
        <w:start w:val="1"/>
        <w:numFmt w:val="decimal"/>
        <w:lvlText w:val="%1."/>
        <w:lvlJc w:val="left"/>
        <w:pPr>
          <w:tabs>
            <w:tab w:val="num" w:pos="720"/>
          </w:tabs>
          <w:ind w:left="720" w:hanging="720"/>
        </w:pPr>
        <w:rPr>
          <w:rFonts w:ascii="Times New Roman" w:hAnsi="Times New Roman" w:hint="default"/>
          <w:b/>
          <w:i w:val="0"/>
          <w:caps w:val="0"/>
          <w:color w:val="010000"/>
          <w:sz w:val="22"/>
          <w:u w:val="none"/>
        </w:rPr>
      </w:lvl>
    </w:lvlOverride>
    <w:lvlOverride w:ilvl="1">
      <w:lvl w:ilvl="1">
        <w:start w:val="1"/>
        <w:numFmt w:val="decimal"/>
        <w:lvlText w:val="%1.%2"/>
        <w:lvlJc w:val="left"/>
        <w:pPr>
          <w:tabs>
            <w:tab w:val="num" w:pos="720"/>
          </w:tabs>
          <w:ind w:left="720" w:hanging="720"/>
        </w:pPr>
        <w:rPr>
          <w:rFonts w:ascii="Times New Roman" w:hAnsi="Times New Roman" w:hint="default"/>
          <w:b/>
          <w:i w:val="0"/>
          <w:caps w:val="0"/>
          <w:color w:val="010000"/>
          <w:sz w:val="22"/>
          <w:u w:val="none"/>
        </w:rPr>
      </w:lvl>
    </w:lvlOverride>
    <w:lvlOverride w:ilvl="2">
      <w:lvl w:ilvl="2">
        <w:start w:val="1"/>
        <w:numFmt w:val="decimal"/>
        <w:lvlText w:val="%1.%2.%3"/>
        <w:lvlJc w:val="left"/>
        <w:pPr>
          <w:tabs>
            <w:tab w:val="num" w:pos="720"/>
          </w:tabs>
          <w:ind w:left="720" w:hanging="720"/>
        </w:pPr>
        <w:rPr>
          <w:rFonts w:ascii="Times New Roman" w:hAnsi="Times New Roman" w:hint="default"/>
          <w:b/>
          <w:i w:val="0"/>
          <w:caps w:val="0"/>
          <w:color w:val="010000"/>
          <w:sz w:val="22"/>
          <w:u w:val="none"/>
        </w:rPr>
      </w:lvl>
    </w:lvlOverride>
    <w:lvlOverride w:ilvl="3">
      <w:lvl w:ilvl="3">
        <w:start w:val="1"/>
        <w:numFmt w:val="lowerLetter"/>
        <w:lvlText w:val="%4."/>
        <w:lvlJc w:val="left"/>
        <w:pPr>
          <w:tabs>
            <w:tab w:val="num" w:pos="1440"/>
          </w:tabs>
          <w:ind w:left="2160" w:hanging="720"/>
        </w:pPr>
        <w:rPr>
          <w:rFonts w:ascii="Times New Roman" w:hAnsi="Times New Roman" w:hint="default"/>
          <w:b w:val="0"/>
          <w:i w:val="0"/>
          <w:caps w:val="0"/>
          <w:color w:val="010000"/>
          <w:sz w:val="22"/>
          <w:u w:val="none"/>
        </w:rPr>
      </w:lvl>
    </w:lvlOverride>
    <w:lvlOverride w:ilvl="4">
      <w:lvl w:ilvl="4">
        <w:start w:val="1"/>
        <w:numFmt w:val="lowerRoman"/>
        <w:lvlText w:val="(%5)"/>
        <w:lvlJc w:val="left"/>
        <w:pPr>
          <w:tabs>
            <w:tab w:val="num" w:pos="2160"/>
          </w:tabs>
          <w:ind w:left="2160" w:hanging="720"/>
        </w:pPr>
        <w:rPr>
          <w:rFonts w:ascii="Times New Roman" w:hAnsi="Times New Roman" w:hint="default"/>
          <w:b w:val="0"/>
          <w:i w:val="0"/>
          <w:caps w:val="0"/>
          <w:color w:val="010000"/>
          <w:sz w:val="22"/>
          <w:u w:val="none"/>
        </w:rPr>
      </w:lvl>
    </w:lvlOverride>
    <w:lvlOverride w:ilvl="5">
      <w:lvl w:ilvl="5">
        <w:start w:val="1"/>
        <w:numFmt w:val="upperLetter"/>
        <w:lvlText w:val="(%6)"/>
        <w:lvlJc w:val="left"/>
        <w:pPr>
          <w:tabs>
            <w:tab w:val="num" w:pos="2880"/>
          </w:tabs>
          <w:ind w:left="2880" w:hanging="720"/>
        </w:pPr>
        <w:rPr>
          <w:rFonts w:hint="default"/>
          <w:caps w:val="0"/>
          <w:color w:val="010000"/>
          <w:u w:val="none"/>
        </w:rPr>
      </w:lvl>
    </w:lvlOverride>
    <w:lvlOverride w:ilvl="6">
      <w:lvl w:ilvl="6">
        <w:start w:val="1"/>
        <w:numFmt w:val="decimal"/>
        <w:lvlText w:val="(%7)"/>
        <w:lvlJc w:val="left"/>
        <w:pPr>
          <w:tabs>
            <w:tab w:val="num" w:pos="3600"/>
          </w:tabs>
          <w:ind w:left="3600" w:hanging="720"/>
        </w:pPr>
        <w:rPr>
          <w:rFonts w:hint="default"/>
          <w:caps w:val="0"/>
          <w:color w:val="010000"/>
          <w:u w:val="none"/>
        </w:rPr>
      </w:lvl>
    </w:lvlOverride>
    <w:lvlOverride w:ilvl="7">
      <w:lvl w:ilvl="7">
        <w:start w:val="1"/>
        <w:numFmt w:val="upperRoman"/>
        <w:lvlText w:val="(%8)"/>
        <w:lvlJc w:val="left"/>
        <w:pPr>
          <w:tabs>
            <w:tab w:val="num" w:pos="4320"/>
          </w:tabs>
          <w:ind w:left="4320" w:hanging="720"/>
        </w:pPr>
        <w:rPr>
          <w:rFonts w:hint="default"/>
          <w:caps w:val="0"/>
          <w:color w:val="010000"/>
          <w:u w:val="none"/>
        </w:rPr>
      </w:lvl>
    </w:lvlOverride>
    <w:lvlOverride w:ilvl="8">
      <w:lvl w:ilvl="8">
        <w:start w:val="1"/>
        <w:numFmt w:val="bullet"/>
        <w:lvlText w:val=""/>
        <w:lvlJc w:val="left"/>
        <w:pPr>
          <w:tabs>
            <w:tab w:val="num" w:pos="4680"/>
          </w:tabs>
          <w:ind w:left="4680" w:hanging="360"/>
        </w:pPr>
        <w:rPr>
          <w:rFonts w:ascii="Symbol" w:hAnsi="Symbol"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Override>
  </w:num>
  <w:num w:numId="17">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0"/>
  </w:num>
  <w:num w:numId="20">
    <w:abstractNumId w:val="31"/>
  </w:num>
  <w:num w:numId="21">
    <w:abstractNumId w:val="32"/>
  </w:num>
  <w:num w:numId="22">
    <w:abstractNumId w:val="3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9"/>
  </w:num>
  <w:num w:numId="27">
    <w:abstractNumId w:val="61"/>
  </w:num>
  <w:num w:numId="28">
    <w:abstractNumId w:val="61"/>
    <w:lvlOverride w:ilvl="0">
      <w:startOverride w:val="4"/>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7"/>
  </w:num>
  <w:num w:numId="31">
    <w:abstractNumId w:val="21"/>
  </w:num>
  <w:num w:numId="32">
    <w:abstractNumId w:val="41"/>
  </w:num>
  <w:num w:numId="33">
    <w:abstractNumId w:val="59"/>
  </w:num>
  <w:num w:numId="34">
    <w:abstractNumId w:val="53"/>
  </w:num>
  <w:num w:numId="35">
    <w:abstractNumId w:val="60"/>
  </w:num>
  <w:num w:numId="36">
    <w:abstractNumId w:val="61"/>
  </w:num>
  <w:num w:numId="37">
    <w:abstractNumId w:val="40"/>
  </w:num>
  <w:num w:numId="38">
    <w:abstractNumId w:val="57"/>
  </w:num>
  <w:num w:numId="39">
    <w:abstractNumId w:val="19"/>
  </w:num>
  <w:num w:numId="40">
    <w:abstractNumId w:val="44"/>
  </w:num>
  <w:num w:numId="41">
    <w:abstractNumId w:val="23"/>
  </w:num>
  <w:num w:numId="42">
    <w:abstractNumId w:val="38"/>
  </w:num>
  <w:num w:numId="43">
    <w:abstractNumId w:val="45"/>
  </w:num>
  <w:num w:numId="44">
    <w:abstractNumId w:val="18"/>
  </w:num>
  <w:num w:numId="45">
    <w:abstractNumId w:val="26"/>
  </w:num>
  <w:num w:numId="46">
    <w:abstractNumId w:val="28"/>
  </w:num>
  <w:num w:numId="47">
    <w:abstractNumId w:val="20"/>
  </w:num>
  <w:num w:numId="48">
    <w:abstractNumId w:val="37"/>
  </w:num>
  <w:num w:numId="49">
    <w:abstractNumId w:val="25"/>
  </w:num>
  <w:num w:numId="50">
    <w:abstractNumId w:val="55"/>
  </w:num>
  <w:num w:numId="51">
    <w:abstractNumId w:val="51"/>
  </w:num>
  <w:num w:numId="52">
    <w:abstractNumId w:val="54"/>
  </w:num>
  <w:num w:numId="53">
    <w:abstractNumId w:val="11"/>
  </w:num>
  <w:num w:numId="54">
    <w:abstractNumId w:val="39"/>
  </w:num>
  <w:num w:numId="55">
    <w:abstractNumId w:val="43"/>
  </w:num>
  <w:num w:numId="56">
    <w:abstractNumId w:val="33"/>
  </w:num>
  <w:num w:numId="57">
    <w:abstractNumId w:val="15"/>
  </w:num>
  <w:num w:numId="58">
    <w:abstractNumId w:val="13"/>
  </w:num>
  <w:num w:numId="59">
    <w:abstractNumId w:val="30"/>
  </w:num>
  <w:num w:numId="60">
    <w:abstractNumId w:val="27"/>
  </w:num>
  <w:num w:numId="61">
    <w:abstractNumId w:val="14"/>
  </w:num>
  <w:num w:numId="62">
    <w:abstractNumId w:val="34"/>
  </w:num>
  <w:num w:numId="63">
    <w:abstractNumId w:val="22"/>
  </w:num>
  <w:num w:numId="64">
    <w:abstractNumId w:val="48"/>
  </w:num>
  <w:num w:numId="65">
    <w:abstractNumId w:val="5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7824"/>
  <w:stylePaneSortMethod w:val="0000"/>
  <w:defaultTabStop w:val="720"/>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
  <w:docVars>
    <w:docVar w:name="DefaultNumberOfLevelsInTOCForThisScheme" w:val="3"/>
    <w:docVar w:name="DocIDAuthor" w:val="False"/>
    <w:docVar w:name="DocIDClientMatter" w:val="False"/>
    <w:docVar w:name="DocIDDate" w:val="False"/>
    <w:docVar w:name="DocIDLibrary" w:val="True"/>
    <w:docVar w:name="DocIDType" w:val="AllPages"/>
    <w:docVar w:name="DocIDTypist" w:val="False"/>
    <w:docVar w:name="LastNumChoice" w:val="11"/>
    <w:docVar w:name="LastSchemeChoice" w:val="Legal"/>
    <w:docVar w:name="LastSchemeUniqueID" w:val="140"/>
    <w:docVar w:name="LegacyDocIDRemoved" w:val="True"/>
    <w:docVar w:name="Option0True" w:val="True"/>
    <w:docVar w:name="Option10True" w:val="False"/>
    <w:docVar w:name="Option1True" w:val="False"/>
    <w:docVar w:name="Option2True" w:val="False"/>
    <w:docVar w:name="Option3True" w:val="True"/>
    <w:docVar w:name="Option4True" w:val="False"/>
    <w:docVar w:name="Option5True" w:val="False"/>
    <w:docVar w:name="Option6True" w:val="False"/>
    <w:docVar w:name="Option7True" w:val="False"/>
    <w:docVar w:name="Option8True" w:val="False"/>
    <w:docVar w:name="Option9True" w:val="False"/>
  </w:docVars>
  <w:rsids>
    <w:rsidRoot w:val="00672A4D"/>
    <w:rsid w:val="000014E4"/>
    <w:rsid w:val="000029D3"/>
    <w:rsid w:val="00005A4C"/>
    <w:rsid w:val="000169E0"/>
    <w:rsid w:val="000172AE"/>
    <w:rsid w:val="00024917"/>
    <w:rsid w:val="0002550F"/>
    <w:rsid w:val="00025F56"/>
    <w:rsid w:val="00026077"/>
    <w:rsid w:val="00027B5C"/>
    <w:rsid w:val="00030115"/>
    <w:rsid w:val="0003226D"/>
    <w:rsid w:val="00036760"/>
    <w:rsid w:val="00040953"/>
    <w:rsid w:val="00043964"/>
    <w:rsid w:val="00051EC8"/>
    <w:rsid w:val="000536B1"/>
    <w:rsid w:val="000620E1"/>
    <w:rsid w:val="0007053C"/>
    <w:rsid w:val="0007627F"/>
    <w:rsid w:val="00082A3B"/>
    <w:rsid w:val="00083170"/>
    <w:rsid w:val="000858AE"/>
    <w:rsid w:val="00086C02"/>
    <w:rsid w:val="000900C7"/>
    <w:rsid w:val="000906AD"/>
    <w:rsid w:val="0009362D"/>
    <w:rsid w:val="00093822"/>
    <w:rsid w:val="00097D11"/>
    <w:rsid w:val="000A16DB"/>
    <w:rsid w:val="000A378A"/>
    <w:rsid w:val="000A4638"/>
    <w:rsid w:val="000A4B42"/>
    <w:rsid w:val="000A64E4"/>
    <w:rsid w:val="000A701F"/>
    <w:rsid w:val="000A7EA1"/>
    <w:rsid w:val="000B0DF2"/>
    <w:rsid w:val="000B1518"/>
    <w:rsid w:val="000C12D8"/>
    <w:rsid w:val="000C7E32"/>
    <w:rsid w:val="000D305B"/>
    <w:rsid w:val="000D31C0"/>
    <w:rsid w:val="000D4B37"/>
    <w:rsid w:val="000D5EC9"/>
    <w:rsid w:val="000D6344"/>
    <w:rsid w:val="000D6F0A"/>
    <w:rsid w:val="000F32E3"/>
    <w:rsid w:val="000F421E"/>
    <w:rsid w:val="00110F6D"/>
    <w:rsid w:val="00111320"/>
    <w:rsid w:val="00113020"/>
    <w:rsid w:val="00117892"/>
    <w:rsid w:val="00125BB4"/>
    <w:rsid w:val="00125EA1"/>
    <w:rsid w:val="00127B55"/>
    <w:rsid w:val="001361DC"/>
    <w:rsid w:val="00144B32"/>
    <w:rsid w:val="0015020F"/>
    <w:rsid w:val="00151EF9"/>
    <w:rsid w:val="00156D2C"/>
    <w:rsid w:val="00160F09"/>
    <w:rsid w:val="00162205"/>
    <w:rsid w:val="00163BB1"/>
    <w:rsid w:val="00164718"/>
    <w:rsid w:val="001709DA"/>
    <w:rsid w:val="00173B14"/>
    <w:rsid w:val="0017615C"/>
    <w:rsid w:val="00176A99"/>
    <w:rsid w:val="001770F2"/>
    <w:rsid w:val="00180DFF"/>
    <w:rsid w:val="00182B7C"/>
    <w:rsid w:val="00183C50"/>
    <w:rsid w:val="0018565C"/>
    <w:rsid w:val="00187C80"/>
    <w:rsid w:val="001912AB"/>
    <w:rsid w:val="00193AA7"/>
    <w:rsid w:val="001943F6"/>
    <w:rsid w:val="00195553"/>
    <w:rsid w:val="00196E4C"/>
    <w:rsid w:val="001A1D87"/>
    <w:rsid w:val="001A5D08"/>
    <w:rsid w:val="001A6279"/>
    <w:rsid w:val="001A6685"/>
    <w:rsid w:val="001A6A0E"/>
    <w:rsid w:val="001B4A59"/>
    <w:rsid w:val="001B6D32"/>
    <w:rsid w:val="001B7F51"/>
    <w:rsid w:val="001C4AA7"/>
    <w:rsid w:val="001C56CE"/>
    <w:rsid w:val="001C63E8"/>
    <w:rsid w:val="001C66B5"/>
    <w:rsid w:val="001D056F"/>
    <w:rsid w:val="001E3D74"/>
    <w:rsid w:val="001E6A7D"/>
    <w:rsid w:val="001E6AF7"/>
    <w:rsid w:val="001E6B54"/>
    <w:rsid w:val="001F74D8"/>
    <w:rsid w:val="001F7AD9"/>
    <w:rsid w:val="00200878"/>
    <w:rsid w:val="00200BCA"/>
    <w:rsid w:val="0020175E"/>
    <w:rsid w:val="0020277B"/>
    <w:rsid w:val="00203AD9"/>
    <w:rsid w:val="0020728B"/>
    <w:rsid w:val="002110E1"/>
    <w:rsid w:val="00211EAE"/>
    <w:rsid w:val="00213089"/>
    <w:rsid w:val="002160E7"/>
    <w:rsid w:val="00220DF9"/>
    <w:rsid w:val="002226FE"/>
    <w:rsid w:val="00224EE2"/>
    <w:rsid w:val="002270ED"/>
    <w:rsid w:val="002311DB"/>
    <w:rsid w:val="0023143E"/>
    <w:rsid w:val="00231AA6"/>
    <w:rsid w:val="00232532"/>
    <w:rsid w:val="0023285D"/>
    <w:rsid w:val="00233325"/>
    <w:rsid w:val="00245785"/>
    <w:rsid w:val="002513C4"/>
    <w:rsid w:val="00251885"/>
    <w:rsid w:val="00254FF8"/>
    <w:rsid w:val="00262D77"/>
    <w:rsid w:val="00265164"/>
    <w:rsid w:val="00267E53"/>
    <w:rsid w:val="00272716"/>
    <w:rsid w:val="00276857"/>
    <w:rsid w:val="00276C76"/>
    <w:rsid w:val="00281DB6"/>
    <w:rsid w:val="00282B6A"/>
    <w:rsid w:val="00283F40"/>
    <w:rsid w:val="00285FF0"/>
    <w:rsid w:val="00287CE4"/>
    <w:rsid w:val="002A1ACD"/>
    <w:rsid w:val="002A2A6A"/>
    <w:rsid w:val="002A2FC2"/>
    <w:rsid w:val="002A43C1"/>
    <w:rsid w:val="002B0847"/>
    <w:rsid w:val="002C2D19"/>
    <w:rsid w:val="002C42AE"/>
    <w:rsid w:val="002C5739"/>
    <w:rsid w:val="002C6281"/>
    <w:rsid w:val="002C6741"/>
    <w:rsid w:val="002E2590"/>
    <w:rsid w:val="002E7B07"/>
    <w:rsid w:val="002F744C"/>
    <w:rsid w:val="00301269"/>
    <w:rsid w:val="00302327"/>
    <w:rsid w:val="003049FD"/>
    <w:rsid w:val="00306FF2"/>
    <w:rsid w:val="003071BE"/>
    <w:rsid w:val="003118EF"/>
    <w:rsid w:val="00313162"/>
    <w:rsid w:val="00315C98"/>
    <w:rsid w:val="003166D9"/>
    <w:rsid w:val="00321219"/>
    <w:rsid w:val="00321FF1"/>
    <w:rsid w:val="00325EA6"/>
    <w:rsid w:val="00331E8D"/>
    <w:rsid w:val="0033263C"/>
    <w:rsid w:val="00335A3A"/>
    <w:rsid w:val="003366ED"/>
    <w:rsid w:val="00336AE9"/>
    <w:rsid w:val="00337E62"/>
    <w:rsid w:val="00343201"/>
    <w:rsid w:val="00344E2D"/>
    <w:rsid w:val="003525C3"/>
    <w:rsid w:val="00352A0E"/>
    <w:rsid w:val="00354137"/>
    <w:rsid w:val="00356A97"/>
    <w:rsid w:val="00357FB5"/>
    <w:rsid w:val="003601D9"/>
    <w:rsid w:val="003648CC"/>
    <w:rsid w:val="00365FF0"/>
    <w:rsid w:val="003666F5"/>
    <w:rsid w:val="00370C27"/>
    <w:rsid w:val="00375B47"/>
    <w:rsid w:val="003769EB"/>
    <w:rsid w:val="00382D5F"/>
    <w:rsid w:val="003837EB"/>
    <w:rsid w:val="003870EA"/>
    <w:rsid w:val="0039153B"/>
    <w:rsid w:val="00393A0C"/>
    <w:rsid w:val="00396FBB"/>
    <w:rsid w:val="003A0AF4"/>
    <w:rsid w:val="003A1642"/>
    <w:rsid w:val="003A4DC6"/>
    <w:rsid w:val="003B0946"/>
    <w:rsid w:val="003B39CB"/>
    <w:rsid w:val="003B581B"/>
    <w:rsid w:val="003C2963"/>
    <w:rsid w:val="003C3551"/>
    <w:rsid w:val="003C427B"/>
    <w:rsid w:val="003C4784"/>
    <w:rsid w:val="003C4A0F"/>
    <w:rsid w:val="003C77BF"/>
    <w:rsid w:val="003D0F91"/>
    <w:rsid w:val="003E211F"/>
    <w:rsid w:val="003E34B3"/>
    <w:rsid w:val="003E4D24"/>
    <w:rsid w:val="003E511D"/>
    <w:rsid w:val="003F080D"/>
    <w:rsid w:val="003F231D"/>
    <w:rsid w:val="003F5981"/>
    <w:rsid w:val="00403F89"/>
    <w:rsid w:val="00405F1C"/>
    <w:rsid w:val="0041548C"/>
    <w:rsid w:val="00416AF3"/>
    <w:rsid w:val="00420B7E"/>
    <w:rsid w:val="00423ADD"/>
    <w:rsid w:val="004269DA"/>
    <w:rsid w:val="00426FCA"/>
    <w:rsid w:val="00435B39"/>
    <w:rsid w:val="00440BFA"/>
    <w:rsid w:val="00441F00"/>
    <w:rsid w:val="0044290D"/>
    <w:rsid w:val="00442A84"/>
    <w:rsid w:val="004433A6"/>
    <w:rsid w:val="004461AC"/>
    <w:rsid w:val="00450A2C"/>
    <w:rsid w:val="00450E88"/>
    <w:rsid w:val="00451B94"/>
    <w:rsid w:val="0045431B"/>
    <w:rsid w:val="004554B0"/>
    <w:rsid w:val="004566D3"/>
    <w:rsid w:val="0046037D"/>
    <w:rsid w:val="0046069A"/>
    <w:rsid w:val="00463151"/>
    <w:rsid w:val="00463257"/>
    <w:rsid w:val="00464173"/>
    <w:rsid w:val="00465E1B"/>
    <w:rsid w:val="0046707D"/>
    <w:rsid w:val="004713B2"/>
    <w:rsid w:val="004722C1"/>
    <w:rsid w:val="004724F3"/>
    <w:rsid w:val="00475868"/>
    <w:rsid w:val="004809BE"/>
    <w:rsid w:val="004847F4"/>
    <w:rsid w:val="00485AD8"/>
    <w:rsid w:val="00486C5C"/>
    <w:rsid w:val="0048763B"/>
    <w:rsid w:val="00487815"/>
    <w:rsid w:val="00491A9C"/>
    <w:rsid w:val="004926E0"/>
    <w:rsid w:val="004958D4"/>
    <w:rsid w:val="004A0A17"/>
    <w:rsid w:val="004A0BAE"/>
    <w:rsid w:val="004A3F6E"/>
    <w:rsid w:val="004A55AB"/>
    <w:rsid w:val="004A5E9E"/>
    <w:rsid w:val="004A67E5"/>
    <w:rsid w:val="004A6FFE"/>
    <w:rsid w:val="004B0B0D"/>
    <w:rsid w:val="004B7C14"/>
    <w:rsid w:val="004C7658"/>
    <w:rsid w:val="004D3114"/>
    <w:rsid w:val="004D3394"/>
    <w:rsid w:val="004D4996"/>
    <w:rsid w:val="004D6646"/>
    <w:rsid w:val="004D700A"/>
    <w:rsid w:val="004E0A95"/>
    <w:rsid w:val="004E125F"/>
    <w:rsid w:val="004E35E9"/>
    <w:rsid w:val="004E58B0"/>
    <w:rsid w:val="004E6258"/>
    <w:rsid w:val="004F03D8"/>
    <w:rsid w:val="004F36B0"/>
    <w:rsid w:val="004F62A0"/>
    <w:rsid w:val="005010EA"/>
    <w:rsid w:val="00513CA9"/>
    <w:rsid w:val="005147E2"/>
    <w:rsid w:val="005149A3"/>
    <w:rsid w:val="00515C36"/>
    <w:rsid w:val="00523122"/>
    <w:rsid w:val="00524094"/>
    <w:rsid w:val="005246A1"/>
    <w:rsid w:val="00525D2E"/>
    <w:rsid w:val="00527A3E"/>
    <w:rsid w:val="005308A1"/>
    <w:rsid w:val="005322EF"/>
    <w:rsid w:val="0053261B"/>
    <w:rsid w:val="00534179"/>
    <w:rsid w:val="00536307"/>
    <w:rsid w:val="00542F62"/>
    <w:rsid w:val="0054366E"/>
    <w:rsid w:val="00543894"/>
    <w:rsid w:val="00547D9B"/>
    <w:rsid w:val="00553829"/>
    <w:rsid w:val="005542A9"/>
    <w:rsid w:val="00562197"/>
    <w:rsid w:val="00565042"/>
    <w:rsid w:val="00567478"/>
    <w:rsid w:val="00567683"/>
    <w:rsid w:val="00572DB4"/>
    <w:rsid w:val="00573501"/>
    <w:rsid w:val="00575590"/>
    <w:rsid w:val="00580A5E"/>
    <w:rsid w:val="005842E8"/>
    <w:rsid w:val="005863D8"/>
    <w:rsid w:val="005872C1"/>
    <w:rsid w:val="00587522"/>
    <w:rsid w:val="00593D1E"/>
    <w:rsid w:val="005976D2"/>
    <w:rsid w:val="005A06ED"/>
    <w:rsid w:val="005A199F"/>
    <w:rsid w:val="005A35A6"/>
    <w:rsid w:val="005B0698"/>
    <w:rsid w:val="005B0F1D"/>
    <w:rsid w:val="005B4274"/>
    <w:rsid w:val="005B50E0"/>
    <w:rsid w:val="005B76F1"/>
    <w:rsid w:val="005B77A1"/>
    <w:rsid w:val="005C4D09"/>
    <w:rsid w:val="005C6B38"/>
    <w:rsid w:val="005D20B6"/>
    <w:rsid w:val="005D2EAD"/>
    <w:rsid w:val="005D4E80"/>
    <w:rsid w:val="005E0B9A"/>
    <w:rsid w:val="005E3A81"/>
    <w:rsid w:val="005E55F2"/>
    <w:rsid w:val="005F15A3"/>
    <w:rsid w:val="005F4780"/>
    <w:rsid w:val="005F484F"/>
    <w:rsid w:val="005F55A1"/>
    <w:rsid w:val="005F5B7B"/>
    <w:rsid w:val="00600D33"/>
    <w:rsid w:val="00600DE9"/>
    <w:rsid w:val="0060139A"/>
    <w:rsid w:val="006013F0"/>
    <w:rsid w:val="006017AA"/>
    <w:rsid w:val="00603154"/>
    <w:rsid w:val="0060613B"/>
    <w:rsid w:val="00613CB5"/>
    <w:rsid w:val="00614E34"/>
    <w:rsid w:val="00617BA1"/>
    <w:rsid w:val="00626668"/>
    <w:rsid w:val="00627DDD"/>
    <w:rsid w:val="0063056C"/>
    <w:rsid w:val="0063481C"/>
    <w:rsid w:val="00634ABC"/>
    <w:rsid w:val="00636D4E"/>
    <w:rsid w:val="00645EBA"/>
    <w:rsid w:val="00646803"/>
    <w:rsid w:val="00647083"/>
    <w:rsid w:val="00651362"/>
    <w:rsid w:val="006515FD"/>
    <w:rsid w:val="00657389"/>
    <w:rsid w:val="006605D3"/>
    <w:rsid w:val="006640B8"/>
    <w:rsid w:val="0066481E"/>
    <w:rsid w:val="006708C6"/>
    <w:rsid w:val="00671796"/>
    <w:rsid w:val="00671B6B"/>
    <w:rsid w:val="00671D38"/>
    <w:rsid w:val="00672A4D"/>
    <w:rsid w:val="00675138"/>
    <w:rsid w:val="00675B2A"/>
    <w:rsid w:val="006807D2"/>
    <w:rsid w:val="00681E56"/>
    <w:rsid w:val="00682127"/>
    <w:rsid w:val="00683ABC"/>
    <w:rsid w:val="00690B3D"/>
    <w:rsid w:val="0069145F"/>
    <w:rsid w:val="006934ED"/>
    <w:rsid w:val="00694C0C"/>
    <w:rsid w:val="00696B08"/>
    <w:rsid w:val="00697CD8"/>
    <w:rsid w:val="006A4E2B"/>
    <w:rsid w:val="006B53F1"/>
    <w:rsid w:val="006B63F7"/>
    <w:rsid w:val="006B7BBF"/>
    <w:rsid w:val="006B7E29"/>
    <w:rsid w:val="006C1A07"/>
    <w:rsid w:val="006C3157"/>
    <w:rsid w:val="006C7273"/>
    <w:rsid w:val="006C75B9"/>
    <w:rsid w:val="006D2878"/>
    <w:rsid w:val="006D3EA9"/>
    <w:rsid w:val="006D7295"/>
    <w:rsid w:val="006D789E"/>
    <w:rsid w:val="006E2EF7"/>
    <w:rsid w:val="006F4BAE"/>
    <w:rsid w:val="006F67D4"/>
    <w:rsid w:val="006F70E5"/>
    <w:rsid w:val="00701476"/>
    <w:rsid w:val="0070238B"/>
    <w:rsid w:val="00705A3C"/>
    <w:rsid w:val="00705C86"/>
    <w:rsid w:val="00706724"/>
    <w:rsid w:val="007074B7"/>
    <w:rsid w:val="00711515"/>
    <w:rsid w:val="007135D4"/>
    <w:rsid w:val="00714855"/>
    <w:rsid w:val="00717865"/>
    <w:rsid w:val="007206A9"/>
    <w:rsid w:val="00720D6B"/>
    <w:rsid w:val="007221B6"/>
    <w:rsid w:val="00726604"/>
    <w:rsid w:val="0072794E"/>
    <w:rsid w:val="007321EF"/>
    <w:rsid w:val="007354A7"/>
    <w:rsid w:val="0073607D"/>
    <w:rsid w:val="0073667F"/>
    <w:rsid w:val="00736F30"/>
    <w:rsid w:val="0075062C"/>
    <w:rsid w:val="007519F6"/>
    <w:rsid w:val="00751D54"/>
    <w:rsid w:val="00753514"/>
    <w:rsid w:val="00757963"/>
    <w:rsid w:val="00780994"/>
    <w:rsid w:val="00780F9E"/>
    <w:rsid w:val="00783049"/>
    <w:rsid w:val="007909BD"/>
    <w:rsid w:val="00791E45"/>
    <w:rsid w:val="00793C9A"/>
    <w:rsid w:val="00793FDD"/>
    <w:rsid w:val="007B5BDB"/>
    <w:rsid w:val="007B607B"/>
    <w:rsid w:val="007C19EF"/>
    <w:rsid w:val="007C3A89"/>
    <w:rsid w:val="007C7C9A"/>
    <w:rsid w:val="007D35B6"/>
    <w:rsid w:val="007D5898"/>
    <w:rsid w:val="007D6457"/>
    <w:rsid w:val="007D6EA5"/>
    <w:rsid w:val="007E335F"/>
    <w:rsid w:val="007E7914"/>
    <w:rsid w:val="007F20A6"/>
    <w:rsid w:val="007F5536"/>
    <w:rsid w:val="007F7408"/>
    <w:rsid w:val="007F7450"/>
    <w:rsid w:val="00801004"/>
    <w:rsid w:val="0080299A"/>
    <w:rsid w:val="00802FE9"/>
    <w:rsid w:val="008042CC"/>
    <w:rsid w:val="00806BAE"/>
    <w:rsid w:val="008117E5"/>
    <w:rsid w:val="00811F3D"/>
    <w:rsid w:val="00815733"/>
    <w:rsid w:val="00817DEC"/>
    <w:rsid w:val="008204D3"/>
    <w:rsid w:val="00821BAC"/>
    <w:rsid w:val="00822C33"/>
    <w:rsid w:val="008258B4"/>
    <w:rsid w:val="00832A1F"/>
    <w:rsid w:val="00837DC9"/>
    <w:rsid w:val="00840F70"/>
    <w:rsid w:val="00843BF7"/>
    <w:rsid w:val="00846F9F"/>
    <w:rsid w:val="00847020"/>
    <w:rsid w:val="00855F33"/>
    <w:rsid w:val="0085618F"/>
    <w:rsid w:val="00856B5D"/>
    <w:rsid w:val="00860221"/>
    <w:rsid w:val="008633AC"/>
    <w:rsid w:val="00870036"/>
    <w:rsid w:val="00873418"/>
    <w:rsid w:val="00873B02"/>
    <w:rsid w:val="00873F37"/>
    <w:rsid w:val="00874B83"/>
    <w:rsid w:val="00875664"/>
    <w:rsid w:val="00876675"/>
    <w:rsid w:val="00884786"/>
    <w:rsid w:val="0088514B"/>
    <w:rsid w:val="00886821"/>
    <w:rsid w:val="00887B8C"/>
    <w:rsid w:val="008957EE"/>
    <w:rsid w:val="00897891"/>
    <w:rsid w:val="008A00C6"/>
    <w:rsid w:val="008A61F1"/>
    <w:rsid w:val="008A7CC9"/>
    <w:rsid w:val="008B0D19"/>
    <w:rsid w:val="008B106F"/>
    <w:rsid w:val="008B1ECC"/>
    <w:rsid w:val="008B444D"/>
    <w:rsid w:val="008B4647"/>
    <w:rsid w:val="008B5700"/>
    <w:rsid w:val="008C1011"/>
    <w:rsid w:val="008C5F2E"/>
    <w:rsid w:val="008C7A2B"/>
    <w:rsid w:val="008D0BF0"/>
    <w:rsid w:val="008D3A9E"/>
    <w:rsid w:val="008D3D70"/>
    <w:rsid w:val="008D4066"/>
    <w:rsid w:val="008D4E6E"/>
    <w:rsid w:val="008D62B6"/>
    <w:rsid w:val="008D6A9C"/>
    <w:rsid w:val="008E0C69"/>
    <w:rsid w:val="008E1721"/>
    <w:rsid w:val="008E79A8"/>
    <w:rsid w:val="008F3250"/>
    <w:rsid w:val="008F7B8C"/>
    <w:rsid w:val="008F7F0E"/>
    <w:rsid w:val="009013EE"/>
    <w:rsid w:val="00901B9D"/>
    <w:rsid w:val="009032D5"/>
    <w:rsid w:val="00903B53"/>
    <w:rsid w:val="00913960"/>
    <w:rsid w:val="009152DC"/>
    <w:rsid w:val="009212CC"/>
    <w:rsid w:val="00924388"/>
    <w:rsid w:val="00932113"/>
    <w:rsid w:val="00932DE2"/>
    <w:rsid w:val="00936A85"/>
    <w:rsid w:val="00937604"/>
    <w:rsid w:val="00940E1B"/>
    <w:rsid w:val="009412C9"/>
    <w:rsid w:val="00941563"/>
    <w:rsid w:val="00942732"/>
    <w:rsid w:val="00952501"/>
    <w:rsid w:val="009527E3"/>
    <w:rsid w:val="00962C8C"/>
    <w:rsid w:val="00963D5C"/>
    <w:rsid w:val="00975639"/>
    <w:rsid w:val="009937BB"/>
    <w:rsid w:val="009A122D"/>
    <w:rsid w:val="009A289F"/>
    <w:rsid w:val="009A545A"/>
    <w:rsid w:val="009A7F65"/>
    <w:rsid w:val="009B0999"/>
    <w:rsid w:val="009B1A6F"/>
    <w:rsid w:val="009B2C3D"/>
    <w:rsid w:val="009B4CBC"/>
    <w:rsid w:val="009B5EF9"/>
    <w:rsid w:val="009B638C"/>
    <w:rsid w:val="009B73E0"/>
    <w:rsid w:val="009B7548"/>
    <w:rsid w:val="009D1BE6"/>
    <w:rsid w:val="009D7DE1"/>
    <w:rsid w:val="009E4BDF"/>
    <w:rsid w:val="009F2430"/>
    <w:rsid w:val="00A02032"/>
    <w:rsid w:val="00A03962"/>
    <w:rsid w:val="00A050C8"/>
    <w:rsid w:val="00A10B21"/>
    <w:rsid w:val="00A11FAA"/>
    <w:rsid w:val="00A15638"/>
    <w:rsid w:val="00A211EF"/>
    <w:rsid w:val="00A21D73"/>
    <w:rsid w:val="00A22B83"/>
    <w:rsid w:val="00A2364B"/>
    <w:rsid w:val="00A25858"/>
    <w:rsid w:val="00A25E79"/>
    <w:rsid w:val="00A26B6D"/>
    <w:rsid w:val="00A35944"/>
    <w:rsid w:val="00A37A58"/>
    <w:rsid w:val="00A401F1"/>
    <w:rsid w:val="00A46A5A"/>
    <w:rsid w:val="00A50E6B"/>
    <w:rsid w:val="00A5132E"/>
    <w:rsid w:val="00A5496F"/>
    <w:rsid w:val="00A64B4F"/>
    <w:rsid w:val="00A679AE"/>
    <w:rsid w:val="00A807F1"/>
    <w:rsid w:val="00A82BEE"/>
    <w:rsid w:val="00A8642F"/>
    <w:rsid w:val="00A87F30"/>
    <w:rsid w:val="00A903BD"/>
    <w:rsid w:val="00A90E9B"/>
    <w:rsid w:val="00A90F2E"/>
    <w:rsid w:val="00A913B5"/>
    <w:rsid w:val="00AB1682"/>
    <w:rsid w:val="00AB1F32"/>
    <w:rsid w:val="00AB37B3"/>
    <w:rsid w:val="00AB56A5"/>
    <w:rsid w:val="00AB5B36"/>
    <w:rsid w:val="00AB714B"/>
    <w:rsid w:val="00AC0610"/>
    <w:rsid w:val="00AC1001"/>
    <w:rsid w:val="00AC1ACB"/>
    <w:rsid w:val="00AC7072"/>
    <w:rsid w:val="00AD01BC"/>
    <w:rsid w:val="00AD0DCE"/>
    <w:rsid w:val="00AD36F9"/>
    <w:rsid w:val="00AD57B0"/>
    <w:rsid w:val="00AD6C13"/>
    <w:rsid w:val="00AE08BD"/>
    <w:rsid w:val="00AE2EF1"/>
    <w:rsid w:val="00AE4076"/>
    <w:rsid w:val="00AE427F"/>
    <w:rsid w:val="00AE64F0"/>
    <w:rsid w:val="00AE6D57"/>
    <w:rsid w:val="00AE7D98"/>
    <w:rsid w:val="00AF29A5"/>
    <w:rsid w:val="00AF4746"/>
    <w:rsid w:val="00B013F3"/>
    <w:rsid w:val="00B018E0"/>
    <w:rsid w:val="00B04086"/>
    <w:rsid w:val="00B04F0A"/>
    <w:rsid w:val="00B05062"/>
    <w:rsid w:val="00B052AF"/>
    <w:rsid w:val="00B07F63"/>
    <w:rsid w:val="00B2024D"/>
    <w:rsid w:val="00B21B0C"/>
    <w:rsid w:val="00B239C6"/>
    <w:rsid w:val="00B3097B"/>
    <w:rsid w:val="00B349A2"/>
    <w:rsid w:val="00B42204"/>
    <w:rsid w:val="00B50F34"/>
    <w:rsid w:val="00B52936"/>
    <w:rsid w:val="00B56486"/>
    <w:rsid w:val="00B61D4C"/>
    <w:rsid w:val="00B63B1B"/>
    <w:rsid w:val="00B67DA4"/>
    <w:rsid w:val="00B718E5"/>
    <w:rsid w:val="00B75E3C"/>
    <w:rsid w:val="00B771BC"/>
    <w:rsid w:val="00B77A2E"/>
    <w:rsid w:val="00B81AFE"/>
    <w:rsid w:val="00B82994"/>
    <w:rsid w:val="00B8312D"/>
    <w:rsid w:val="00B8324B"/>
    <w:rsid w:val="00B83A6E"/>
    <w:rsid w:val="00B877FE"/>
    <w:rsid w:val="00B90731"/>
    <w:rsid w:val="00B929A3"/>
    <w:rsid w:val="00B93AA8"/>
    <w:rsid w:val="00B93B96"/>
    <w:rsid w:val="00B9538F"/>
    <w:rsid w:val="00BA7BC0"/>
    <w:rsid w:val="00BB588F"/>
    <w:rsid w:val="00BC29C9"/>
    <w:rsid w:val="00BC5D8C"/>
    <w:rsid w:val="00BC6A72"/>
    <w:rsid w:val="00BC6DDA"/>
    <w:rsid w:val="00BD6E22"/>
    <w:rsid w:val="00BD7100"/>
    <w:rsid w:val="00BD7577"/>
    <w:rsid w:val="00BE0AE1"/>
    <w:rsid w:val="00BE3B33"/>
    <w:rsid w:val="00BE6618"/>
    <w:rsid w:val="00BF0CC9"/>
    <w:rsid w:val="00BF0D4E"/>
    <w:rsid w:val="00BF1B62"/>
    <w:rsid w:val="00BF65DB"/>
    <w:rsid w:val="00C00130"/>
    <w:rsid w:val="00C03C30"/>
    <w:rsid w:val="00C05D94"/>
    <w:rsid w:val="00C13EF7"/>
    <w:rsid w:val="00C14492"/>
    <w:rsid w:val="00C16EA5"/>
    <w:rsid w:val="00C2144E"/>
    <w:rsid w:val="00C259EC"/>
    <w:rsid w:val="00C32579"/>
    <w:rsid w:val="00C36249"/>
    <w:rsid w:val="00C40F23"/>
    <w:rsid w:val="00C421A3"/>
    <w:rsid w:val="00C42707"/>
    <w:rsid w:val="00C469F1"/>
    <w:rsid w:val="00C4792E"/>
    <w:rsid w:val="00C47A7B"/>
    <w:rsid w:val="00C506AC"/>
    <w:rsid w:val="00C50F2B"/>
    <w:rsid w:val="00C6170D"/>
    <w:rsid w:val="00C61C3D"/>
    <w:rsid w:val="00C6742F"/>
    <w:rsid w:val="00C71561"/>
    <w:rsid w:val="00C717A6"/>
    <w:rsid w:val="00C7372F"/>
    <w:rsid w:val="00C77304"/>
    <w:rsid w:val="00C775AC"/>
    <w:rsid w:val="00C82551"/>
    <w:rsid w:val="00C82BFA"/>
    <w:rsid w:val="00C85531"/>
    <w:rsid w:val="00C86850"/>
    <w:rsid w:val="00C903F9"/>
    <w:rsid w:val="00C919CE"/>
    <w:rsid w:val="00C956D5"/>
    <w:rsid w:val="00C95A5C"/>
    <w:rsid w:val="00CA04A6"/>
    <w:rsid w:val="00CA6BEE"/>
    <w:rsid w:val="00CA7472"/>
    <w:rsid w:val="00CB1FF8"/>
    <w:rsid w:val="00CB4294"/>
    <w:rsid w:val="00CB5135"/>
    <w:rsid w:val="00CB7BA6"/>
    <w:rsid w:val="00CC6C82"/>
    <w:rsid w:val="00CC6F64"/>
    <w:rsid w:val="00CD4136"/>
    <w:rsid w:val="00CD7B4B"/>
    <w:rsid w:val="00CE2E79"/>
    <w:rsid w:val="00CE5AFD"/>
    <w:rsid w:val="00CE6D08"/>
    <w:rsid w:val="00CF3E56"/>
    <w:rsid w:val="00CF6043"/>
    <w:rsid w:val="00D00510"/>
    <w:rsid w:val="00D02B2B"/>
    <w:rsid w:val="00D03B3C"/>
    <w:rsid w:val="00D2215E"/>
    <w:rsid w:val="00D229B7"/>
    <w:rsid w:val="00D2477E"/>
    <w:rsid w:val="00D26AE2"/>
    <w:rsid w:val="00D27404"/>
    <w:rsid w:val="00D2785A"/>
    <w:rsid w:val="00D30233"/>
    <w:rsid w:val="00D312A0"/>
    <w:rsid w:val="00D37B76"/>
    <w:rsid w:val="00D42737"/>
    <w:rsid w:val="00D44E39"/>
    <w:rsid w:val="00D45650"/>
    <w:rsid w:val="00D46777"/>
    <w:rsid w:val="00D473E6"/>
    <w:rsid w:val="00D565DC"/>
    <w:rsid w:val="00D56E96"/>
    <w:rsid w:val="00D57093"/>
    <w:rsid w:val="00D57F7D"/>
    <w:rsid w:val="00D643E7"/>
    <w:rsid w:val="00D64A1C"/>
    <w:rsid w:val="00D65B62"/>
    <w:rsid w:val="00D679FA"/>
    <w:rsid w:val="00D724B1"/>
    <w:rsid w:val="00D74B7C"/>
    <w:rsid w:val="00D75048"/>
    <w:rsid w:val="00D76282"/>
    <w:rsid w:val="00D7697E"/>
    <w:rsid w:val="00D83A11"/>
    <w:rsid w:val="00D840ED"/>
    <w:rsid w:val="00D8451F"/>
    <w:rsid w:val="00D84689"/>
    <w:rsid w:val="00D91E05"/>
    <w:rsid w:val="00DA5BF8"/>
    <w:rsid w:val="00DA653C"/>
    <w:rsid w:val="00DA6C59"/>
    <w:rsid w:val="00DB5BD5"/>
    <w:rsid w:val="00DC5D33"/>
    <w:rsid w:val="00DC70D1"/>
    <w:rsid w:val="00DD2FB1"/>
    <w:rsid w:val="00DD3541"/>
    <w:rsid w:val="00DD79EF"/>
    <w:rsid w:val="00DE2E36"/>
    <w:rsid w:val="00DE6043"/>
    <w:rsid w:val="00DE6AA2"/>
    <w:rsid w:val="00DE760E"/>
    <w:rsid w:val="00DF1E5D"/>
    <w:rsid w:val="00DF2AE3"/>
    <w:rsid w:val="00DF4033"/>
    <w:rsid w:val="00E004A4"/>
    <w:rsid w:val="00E031F7"/>
    <w:rsid w:val="00E033FF"/>
    <w:rsid w:val="00E03E20"/>
    <w:rsid w:val="00E12BA8"/>
    <w:rsid w:val="00E2422E"/>
    <w:rsid w:val="00E317F2"/>
    <w:rsid w:val="00E342D2"/>
    <w:rsid w:val="00E41796"/>
    <w:rsid w:val="00E42200"/>
    <w:rsid w:val="00E42698"/>
    <w:rsid w:val="00E43899"/>
    <w:rsid w:val="00E4431F"/>
    <w:rsid w:val="00E50C05"/>
    <w:rsid w:val="00E51731"/>
    <w:rsid w:val="00E51777"/>
    <w:rsid w:val="00E5183D"/>
    <w:rsid w:val="00E5246D"/>
    <w:rsid w:val="00E6263E"/>
    <w:rsid w:val="00E66CD7"/>
    <w:rsid w:val="00E71163"/>
    <w:rsid w:val="00E72323"/>
    <w:rsid w:val="00E7444A"/>
    <w:rsid w:val="00E76A44"/>
    <w:rsid w:val="00E80FDC"/>
    <w:rsid w:val="00E8175A"/>
    <w:rsid w:val="00E83D04"/>
    <w:rsid w:val="00E84471"/>
    <w:rsid w:val="00E90373"/>
    <w:rsid w:val="00E903C2"/>
    <w:rsid w:val="00E910EF"/>
    <w:rsid w:val="00E93B98"/>
    <w:rsid w:val="00E95982"/>
    <w:rsid w:val="00EA5453"/>
    <w:rsid w:val="00EA559A"/>
    <w:rsid w:val="00EA67A3"/>
    <w:rsid w:val="00EA7C23"/>
    <w:rsid w:val="00EB0850"/>
    <w:rsid w:val="00EB5125"/>
    <w:rsid w:val="00EB763D"/>
    <w:rsid w:val="00EC0FB0"/>
    <w:rsid w:val="00EC633C"/>
    <w:rsid w:val="00ED10DC"/>
    <w:rsid w:val="00ED1DB2"/>
    <w:rsid w:val="00EE240E"/>
    <w:rsid w:val="00EE7DBA"/>
    <w:rsid w:val="00EF07F9"/>
    <w:rsid w:val="00EF1AB4"/>
    <w:rsid w:val="00EF2EFC"/>
    <w:rsid w:val="00EF61C3"/>
    <w:rsid w:val="00EF7F54"/>
    <w:rsid w:val="00F047E3"/>
    <w:rsid w:val="00F074E8"/>
    <w:rsid w:val="00F10023"/>
    <w:rsid w:val="00F149E3"/>
    <w:rsid w:val="00F253BE"/>
    <w:rsid w:val="00F30E8C"/>
    <w:rsid w:val="00F319A1"/>
    <w:rsid w:val="00F333D5"/>
    <w:rsid w:val="00F33B82"/>
    <w:rsid w:val="00F42CD9"/>
    <w:rsid w:val="00F42F2E"/>
    <w:rsid w:val="00F43706"/>
    <w:rsid w:val="00F519D6"/>
    <w:rsid w:val="00F52CF2"/>
    <w:rsid w:val="00F54867"/>
    <w:rsid w:val="00F56681"/>
    <w:rsid w:val="00F56771"/>
    <w:rsid w:val="00F57FAD"/>
    <w:rsid w:val="00F61EE2"/>
    <w:rsid w:val="00F65E98"/>
    <w:rsid w:val="00F66F99"/>
    <w:rsid w:val="00F70BD6"/>
    <w:rsid w:val="00F721AD"/>
    <w:rsid w:val="00F722D8"/>
    <w:rsid w:val="00F72893"/>
    <w:rsid w:val="00F76B32"/>
    <w:rsid w:val="00F82A28"/>
    <w:rsid w:val="00F832CD"/>
    <w:rsid w:val="00F85226"/>
    <w:rsid w:val="00F85C30"/>
    <w:rsid w:val="00F8605A"/>
    <w:rsid w:val="00FA01F6"/>
    <w:rsid w:val="00FA50CC"/>
    <w:rsid w:val="00FA5720"/>
    <w:rsid w:val="00FB3948"/>
    <w:rsid w:val="00FB4892"/>
    <w:rsid w:val="00FB52F8"/>
    <w:rsid w:val="00FB5635"/>
    <w:rsid w:val="00FB6227"/>
    <w:rsid w:val="00FB73D7"/>
    <w:rsid w:val="00FC1E44"/>
    <w:rsid w:val="00FC563E"/>
    <w:rsid w:val="00FC6107"/>
    <w:rsid w:val="00FC65D8"/>
    <w:rsid w:val="00FC7DB1"/>
    <w:rsid w:val="00FC7E90"/>
    <w:rsid w:val="00FD0A53"/>
    <w:rsid w:val="00FD54DB"/>
    <w:rsid w:val="00FD7CBD"/>
    <w:rsid w:val="00FE548F"/>
    <w:rsid w:val="00FE5C88"/>
    <w:rsid w:val="00FF106B"/>
    <w:rsid w:val="00FF2F4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ignature" w:uiPriority="99" w:qFormat="1"/>
    <w:lsdException w:name="Default Paragraph Font" w:uiPriority="1"/>
    <w:lsdException w:name="Body Text" w:qFormat="1"/>
    <w:lsdException w:name="Subtitle" w:qFormat="1"/>
    <w:lsdException w:name="Body Text 2" w:qFormat="1"/>
    <w:lsdException w:name="Body Text 3" w:uiPriority="99"/>
    <w:lsdException w:name="Block Text" w:uiPriority="99"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0C12D8"/>
    <w:pPr>
      <w:spacing w:line="240" w:lineRule="auto"/>
      <w:pPrChange w:id="0" w:author="Autre auteur" w:date="2015-05-21T15:22:00Z">
        <w:pPr>
          <w:spacing w:line="276" w:lineRule="auto"/>
          <w:jc w:val="both"/>
        </w:pPr>
      </w:pPrChange>
    </w:pPr>
    <w:rPr>
      <w:rFonts w:ascii="Times New Roman" w:eastAsia="Times New Roman" w:hAnsi="Times New Roman"/>
      <w:sz w:val="24"/>
      <w:szCs w:val="24"/>
      <w:lang w:val="en-CA" w:eastAsia="fr-CA"/>
      <w:rPrChange w:id="0" w:author="Autre auteur" w:date="2015-05-21T15:22:00Z">
        <w:rPr>
          <w:rFonts w:eastAsia="SimSun" w:cs="Arial"/>
          <w:sz w:val="22"/>
          <w:lang w:val="fr-CA" w:eastAsia="en-US" w:bidi="ar-SA"/>
        </w:rPr>
      </w:rPrChange>
    </w:rPr>
  </w:style>
  <w:style w:type="paragraph" w:styleId="Titre1">
    <w:name w:val="heading 1"/>
    <w:basedOn w:val="Normal"/>
    <w:next w:val="Corpsdetexte"/>
    <w:link w:val="Titre1Car"/>
    <w:qFormat/>
    <w:rsid w:val="00E033FF"/>
    <w:pPr>
      <w:keepNext/>
      <w:numPr>
        <w:numId w:val="40"/>
      </w:numPr>
      <w:spacing w:before="240" w:after="120"/>
      <w:outlineLvl w:val="0"/>
      <w:pPrChange w:id="1" w:author="Autre auteur" w:date="2015-05-21T15:22:00Z">
        <w:pPr>
          <w:numPr>
            <w:numId w:val="27"/>
          </w:numPr>
          <w:tabs>
            <w:tab w:val="num" w:pos="720"/>
          </w:tabs>
          <w:spacing w:before="240" w:after="240"/>
          <w:ind w:left="720" w:hanging="720"/>
          <w:outlineLvl w:val="0"/>
        </w:pPr>
      </w:pPrChange>
    </w:pPr>
    <w:rPr>
      <w:rFonts w:cs="Times"/>
      <w:b/>
      <w:caps/>
      <w:lang w:eastAsia="fr-FR"/>
      <w:rPrChange w:id="1" w:author="Autre auteur" w:date="2015-05-21T15:22:00Z">
        <w:rPr>
          <w:rFonts w:eastAsiaTheme="majorEastAsia"/>
          <w:b/>
          <w:bCs/>
          <w:color w:val="000000"/>
          <w:sz w:val="24"/>
          <w:szCs w:val="28"/>
          <w:lang w:val="fr-CA" w:eastAsia="fr-CA" w:bidi="ar-SA"/>
        </w:rPr>
      </w:rPrChange>
    </w:rPr>
  </w:style>
  <w:style w:type="paragraph" w:styleId="Titre2">
    <w:name w:val="heading 2"/>
    <w:basedOn w:val="Normal"/>
    <w:next w:val="Corpsdetexte"/>
    <w:link w:val="Titre2Car"/>
    <w:qFormat/>
    <w:rsid w:val="00E033FF"/>
    <w:pPr>
      <w:keepNext/>
      <w:numPr>
        <w:ilvl w:val="1"/>
        <w:numId w:val="40"/>
      </w:numPr>
      <w:spacing w:before="240" w:after="120"/>
      <w:outlineLvl w:val="1"/>
      <w:pPrChange w:id="2" w:author="Autre auteur" w:date="2015-05-21T15:22:00Z">
        <w:pPr>
          <w:keepNext/>
          <w:numPr>
            <w:ilvl w:val="1"/>
            <w:numId w:val="27"/>
          </w:numPr>
          <w:tabs>
            <w:tab w:val="num" w:pos="720"/>
          </w:tabs>
          <w:spacing w:before="240" w:after="240"/>
          <w:ind w:left="720" w:hanging="720"/>
          <w:outlineLvl w:val="1"/>
        </w:pPr>
      </w:pPrChange>
    </w:pPr>
    <w:rPr>
      <w:b/>
      <w:smallCaps/>
      <w:lang w:eastAsia="fr-FR"/>
      <w:rPrChange w:id="2" w:author="Autre auteur" w:date="2015-05-21T15:22:00Z">
        <w:rPr>
          <w:rFonts w:eastAsiaTheme="majorEastAsia"/>
          <w:b/>
          <w:bCs/>
          <w:color w:val="000000"/>
          <w:sz w:val="24"/>
          <w:szCs w:val="26"/>
          <w:lang w:val="fr-CA" w:eastAsia="fr-CA" w:bidi="ar-SA"/>
        </w:rPr>
      </w:rPrChange>
    </w:rPr>
  </w:style>
  <w:style w:type="paragraph" w:styleId="Titre3">
    <w:name w:val="heading 3"/>
    <w:basedOn w:val="Normal"/>
    <w:next w:val="Corpsdetexte"/>
    <w:link w:val="Titre3Car"/>
    <w:qFormat/>
    <w:rsid w:val="00E033FF"/>
    <w:pPr>
      <w:keepNext/>
      <w:numPr>
        <w:ilvl w:val="2"/>
        <w:numId w:val="40"/>
      </w:numPr>
      <w:spacing w:before="240" w:after="120"/>
      <w:outlineLvl w:val="2"/>
      <w:pPrChange w:id="3" w:author="Autre auteur" w:date="2015-05-21T15:22:00Z">
        <w:pPr>
          <w:keepNext/>
          <w:numPr>
            <w:ilvl w:val="2"/>
            <w:numId w:val="27"/>
          </w:numPr>
          <w:tabs>
            <w:tab w:val="num" w:pos="720"/>
          </w:tabs>
          <w:spacing w:before="240" w:after="240"/>
          <w:ind w:left="720" w:hanging="720"/>
          <w:outlineLvl w:val="2"/>
        </w:pPr>
      </w:pPrChange>
    </w:pPr>
    <w:rPr>
      <w:b/>
      <w:lang w:eastAsia="fr-FR"/>
      <w:rPrChange w:id="3" w:author="Autre auteur" w:date="2015-05-21T15:22:00Z">
        <w:rPr>
          <w:rFonts w:eastAsiaTheme="majorEastAsia"/>
          <w:b/>
          <w:bCs/>
          <w:color w:val="000000"/>
          <w:sz w:val="24"/>
          <w:szCs w:val="24"/>
          <w:lang w:val="fr-CA" w:eastAsia="fr-CA" w:bidi="ar-SA"/>
        </w:rPr>
      </w:rPrChange>
    </w:rPr>
  </w:style>
  <w:style w:type="paragraph" w:styleId="Titre4">
    <w:name w:val="heading 4"/>
    <w:basedOn w:val="Normal"/>
    <w:next w:val="Corpsdetexte"/>
    <w:link w:val="Titre4Car"/>
    <w:qFormat/>
    <w:rsid w:val="00E033FF"/>
    <w:pPr>
      <w:keepNext/>
      <w:numPr>
        <w:ilvl w:val="3"/>
        <w:numId w:val="40"/>
      </w:numPr>
      <w:spacing w:before="240" w:after="120"/>
      <w:outlineLvl w:val="3"/>
      <w:pPrChange w:id="4" w:author="Autre auteur" w:date="2015-05-21T15:22:00Z">
        <w:pPr>
          <w:numPr>
            <w:ilvl w:val="3"/>
            <w:numId w:val="27"/>
          </w:numPr>
          <w:tabs>
            <w:tab w:val="num" w:pos="1440"/>
          </w:tabs>
          <w:spacing w:after="220"/>
          <w:ind w:left="1440" w:hanging="720"/>
          <w:outlineLvl w:val="3"/>
        </w:pPr>
      </w:pPrChange>
    </w:pPr>
    <w:rPr>
      <w:b/>
      <w:sz w:val="22"/>
      <w:lang w:eastAsia="fr-FR"/>
      <w:rPrChange w:id="4" w:author="Autre auteur" w:date="2015-05-21T15:22:00Z">
        <w:rPr>
          <w:rFonts w:eastAsiaTheme="majorEastAsia"/>
          <w:bCs/>
          <w:iCs/>
          <w:color w:val="000000"/>
          <w:sz w:val="24"/>
          <w:szCs w:val="24"/>
          <w:lang w:val="fr-CA" w:eastAsia="fr-CA" w:bidi="ar-SA"/>
        </w:rPr>
      </w:rPrChange>
    </w:rPr>
  </w:style>
  <w:style w:type="paragraph" w:styleId="Titre5">
    <w:name w:val="heading 5"/>
    <w:basedOn w:val="Normal"/>
    <w:next w:val="Normal"/>
    <w:link w:val="Titre5Car"/>
    <w:qFormat/>
    <w:rsid w:val="00E033FF"/>
    <w:pPr>
      <w:overflowPunct w:val="0"/>
      <w:autoSpaceDE w:val="0"/>
      <w:autoSpaceDN w:val="0"/>
      <w:adjustRightInd w:val="0"/>
      <w:spacing w:before="120" w:after="60" w:line="240" w:lineRule="atLeast"/>
      <w:ind w:left="1008" w:hanging="1008"/>
      <w:textAlignment w:val="baseline"/>
      <w:outlineLvl w:val="4"/>
      <w:pPrChange w:id="5" w:author="Autre auteur" w:date="2015-05-21T15:22:00Z">
        <w:pPr>
          <w:numPr>
            <w:ilvl w:val="4"/>
            <w:numId w:val="27"/>
          </w:numPr>
          <w:tabs>
            <w:tab w:val="num" w:pos="2160"/>
          </w:tabs>
          <w:spacing w:after="220"/>
          <w:ind w:left="1440" w:hanging="720"/>
          <w:outlineLvl w:val="4"/>
        </w:pPr>
      </w:pPrChange>
    </w:pPr>
    <w:rPr>
      <w:b/>
      <w:bCs/>
      <w:rPrChange w:id="5" w:author="Autre auteur" w:date="2015-05-21T15:22:00Z">
        <w:rPr>
          <w:rFonts w:eastAsiaTheme="majorEastAsia"/>
          <w:color w:val="000000"/>
          <w:sz w:val="24"/>
          <w:szCs w:val="24"/>
          <w:lang w:val="fr-CA" w:eastAsia="fr-CA" w:bidi="ar-SA"/>
        </w:rPr>
      </w:rPrChange>
    </w:rPr>
  </w:style>
  <w:style w:type="paragraph" w:styleId="Titre6">
    <w:name w:val="heading 6"/>
    <w:basedOn w:val="Normal"/>
    <w:next w:val="Normal"/>
    <w:link w:val="Titre6Car"/>
    <w:qFormat/>
    <w:rsid w:val="00E033FF"/>
    <w:pPr>
      <w:spacing w:before="240" w:after="60"/>
      <w:outlineLvl w:val="5"/>
      <w:pPrChange w:id="6" w:author="Autre auteur" w:date="2015-05-21T15:22:00Z">
        <w:pPr>
          <w:numPr>
            <w:ilvl w:val="2"/>
            <w:numId w:val="21"/>
          </w:numPr>
          <w:overflowPunct w:val="0"/>
          <w:autoSpaceDE w:val="0"/>
          <w:autoSpaceDN w:val="0"/>
          <w:adjustRightInd w:val="0"/>
          <w:spacing w:before="120" w:after="60" w:line="240" w:lineRule="atLeast"/>
          <w:ind w:left="2160" w:hanging="720"/>
          <w:textAlignment w:val="baseline"/>
          <w:outlineLvl w:val="5"/>
        </w:pPr>
      </w:pPrChange>
    </w:pPr>
    <w:rPr>
      <w:b/>
      <w:bCs/>
      <w:sz w:val="22"/>
      <w:szCs w:val="22"/>
      <w:lang w:eastAsia="fr-FR"/>
      <w:rPrChange w:id="6" w:author="Autre auteur" w:date="2015-05-21T15:22:00Z">
        <w:rPr>
          <w:b/>
          <w:bCs/>
          <w:sz w:val="24"/>
          <w:szCs w:val="24"/>
          <w:lang w:val="fr-CA" w:eastAsia="fr-CA" w:bidi="ar-SA"/>
        </w:rPr>
      </w:rPrChange>
    </w:rPr>
  </w:style>
  <w:style w:type="paragraph" w:styleId="Titre7">
    <w:name w:val="heading 7"/>
    <w:basedOn w:val="Normal"/>
    <w:next w:val="Normal"/>
    <w:link w:val="Titre7Car"/>
    <w:qFormat/>
    <w:rsid w:val="00E033FF"/>
    <w:pPr>
      <w:overflowPunct w:val="0"/>
      <w:autoSpaceDE w:val="0"/>
      <w:autoSpaceDN w:val="0"/>
      <w:adjustRightInd w:val="0"/>
      <w:spacing w:before="240" w:after="60" w:line="240" w:lineRule="atLeast"/>
      <w:textAlignment w:val="baseline"/>
      <w:outlineLvl w:val="6"/>
      <w:pPrChange w:id="7" w:author="Autre auteur" w:date="2015-05-21T15:22:00Z">
        <w:pPr>
          <w:numPr>
            <w:ilvl w:val="6"/>
            <w:numId w:val="27"/>
          </w:numPr>
          <w:tabs>
            <w:tab w:val="num" w:pos="3600"/>
          </w:tabs>
          <w:spacing w:after="220"/>
          <w:ind w:left="3600" w:hanging="720"/>
          <w:outlineLvl w:val="6"/>
        </w:pPr>
      </w:pPrChange>
    </w:pPr>
    <w:rPr>
      <w:rFonts w:ascii="Arial" w:hAnsi="Arial" w:cs="Arial"/>
      <w:rPrChange w:id="7" w:author="Autre auteur" w:date="2015-05-21T15:22:00Z">
        <w:rPr>
          <w:rFonts w:eastAsiaTheme="majorEastAsia"/>
          <w:iCs/>
          <w:color w:val="000000"/>
          <w:sz w:val="24"/>
          <w:szCs w:val="24"/>
          <w:lang w:val="fr-CA" w:eastAsia="fr-CA" w:bidi="ar-SA"/>
        </w:rPr>
      </w:rPrChange>
    </w:rPr>
  </w:style>
  <w:style w:type="paragraph" w:styleId="Titre8">
    <w:name w:val="heading 8"/>
    <w:basedOn w:val="Normal"/>
    <w:next w:val="Normal"/>
    <w:link w:val="Titre8Car"/>
    <w:qFormat/>
    <w:rsid w:val="00E033FF"/>
    <w:pPr>
      <w:overflowPunct w:val="0"/>
      <w:autoSpaceDE w:val="0"/>
      <w:autoSpaceDN w:val="0"/>
      <w:adjustRightInd w:val="0"/>
      <w:spacing w:before="240" w:after="60" w:line="240" w:lineRule="atLeast"/>
      <w:textAlignment w:val="baseline"/>
      <w:outlineLvl w:val="7"/>
      <w:pPrChange w:id="8" w:author="Autre auteur" w:date="2015-05-21T15:22:00Z">
        <w:pPr>
          <w:numPr>
            <w:ilvl w:val="7"/>
            <w:numId w:val="27"/>
          </w:numPr>
          <w:tabs>
            <w:tab w:val="num" w:pos="4320"/>
          </w:tabs>
          <w:spacing w:after="220"/>
          <w:ind w:left="4320" w:hanging="720"/>
          <w:outlineLvl w:val="7"/>
        </w:pPr>
      </w:pPrChange>
    </w:pPr>
    <w:rPr>
      <w:rFonts w:ascii="Arial" w:hAnsi="Arial" w:cs="Arial"/>
      <w:i/>
      <w:iCs/>
      <w:rPrChange w:id="8" w:author="Autre auteur" w:date="2015-05-21T15:22:00Z">
        <w:rPr>
          <w:rFonts w:eastAsiaTheme="majorEastAsia"/>
          <w:color w:val="000000"/>
          <w:sz w:val="24"/>
          <w:szCs w:val="24"/>
          <w:lang w:val="fr-CA" w:eastAsia="fr-CA" w:bidi="ar-SA"/>
        </w:rPr>
      </w:rPrChange>
    </w:rPr>
  </w:style>
  <w:style w:type="paragraph" w:styleId="Titre9">
    <w:name w:val="heading 9"/>
    <w:basedOn w:val="Normal"/>
    <w:next w:val="Normal"/>
    <w:link w:val="Titre9Car"/>
    <w:qFormat/>
    <w:rsid w:val="00E033FF"/>
    <w:pPr>
      <w:overflowPunct w:val="0"/>
      <w:autoSpaceDE w:val="0"/>
      <w:autoSpaceDN w:val="0"/>
      <w:adjustRightInd w:val="0"/>
      <w:spacing w:before="240" w:after="60" w:line="240" w:lineRule="atLeast"/>
      <w:textAlignment w:val="baseline"/>
      <w:outlineLvl w:val="8"/>
      <w:pPrChange w:id="9" w:author="Autre auteur" w:date="2015-05-21T15:22:00Z">
        <w:pPr>
          <w:numPr>
            <w:ilvl w:val="8"/>
            <w:numId w:val="27"/>
          </w:numPr>
          <w:tabs>
            <w:tab w:val="num" w:pos="4680"/>
          </w:tabs>
          <w:spacing w:after="220"/>
          <w:ind w:left="4680" w:hanging="360"/>
          <w:outlineLvl w:val="8"/>
        </w:pPr>
      </w:pPrChange>
    </w:pPr>
    <w:rPr>
      <w:rFonts w:ascii="Arial" w:hAnsi="Arial" w:cs="Arial"/>
      <w:i/>
      <w:iCs/>
      <w:sz w:val="18"/>
      <w:szCs w:val="18"/>
      <w:rPrChange w:id="9" w:author="Autre auteur" w:date="2015-05-21T15:22:00Z">
        <w:rPr>
          <w:rFonts w:eastAsiaTheme="majorEastAsia"/>
          <w:iCs/>
          <w:color w:val="000000"/>
          <w:sz w:val="24"/>
          <w:szCs w:val="24"/>
          <w:lang w:val="fr-CA" w:eastAsia="fr-CA" w:bidi="ar-SA"/>
        </w:rPr>
      </w:rPrChang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7E29"/>
    <w:pPr>
      <w:spacing w:after="120"/>
    </w:pPr>
    <w:rPr>
      <w:rFonts w:eastAsiaTheme="minorHAnsi" w:cstheme="minorBidi"/>
    </w:rPr>
  </w:style>
  <w:style w:type="paragraph" w:styleId="Corpsdetexte2">
    <w:name w:val="Body Text 2"/>
    <w:basedOn w:val="Corpsdetexte"/>
    <w:rsid w:val="003071BE"/>
    <w:pPr>
      <w:ind w:left="742"/>
      <w:pPrChange w:id="10" w:author="Autre auteur" w:date="2015-05-21T15:22:00Z">
        <w:pPr>
          <w:spacing w:line="480" w:lineRule="auto"/>
        </w:pPr>
      </w:pPrChange>
    </w:pPr>
    <w:rPr>
      <w:rFonts w:eastAsia="Times New Roman" w:cs="Times New Roman"/>
      <w:rPrChange w:id="10" w:author="Autre auteur" w:date="2015-05-21T15:22:00Z">
        <w:rPr>
          <w:sz w:val="24"/>
          <w:szCs w:val="24"/>
          <w:lang w:val="fr-CA" w:eastAsia="fr-CA" w:bidi="ar-SA"/>
        </w:rPr>
      </w:rPrChange>
    </w:rPr>
  </w:style>
  <w:style w:type="paragraph" w:styleId="Pieddepage">
    <w:name w:val="footer"/>
    <w:basedOn w:val="Normal"/>
    <w:link w:val="PieddepageCar"/>
    <w:rsid w:val="00E033FF"/>
    <w:pPr>
      <w:tabs>
        <w:tab w:val="center" w:pos="4320"/>
        <w:tab w:val="right" w:pos="8640"/>
      </w:tabs>
      <w:pPrChange w:id="11" w:author="Autre auteur" w:date="2015-05-21T15:22:00Z">
        <w:pPr>
          <w:tabs>
            <w:tab w:val="center" w:pos="4680"/>
            <w:tab w:val="right" w:pos="9360"/>
          </w:tabs>
        </w:pPr>
      </w:pPrChange>
    </w:pPr>
    <w:rPr>
      <w:rPrChange w:id="11" w:author="Autre auteur" w:date="2015-05-21T15:22:00Z">
        <w:rPr>
          <w:sz w:val="24"/>
          <w:szCs w:val="24"/>
          <w:lang w:val="fr-CA" w:eastAsia="fr-CA" w:bidi="ar-SA"/>
        </w:rPr>
      </w:rPrChange>
    </w:rPr>
  </w:style>
  <w:style w:type="paragraph" w:styleId="En-tte">
    <w:name w:val="header"/>
    <w:basedOn w:val="Normal"/>
    <w:rsid w:val="00E033FF"/>
    <w:pPr>
      <w:tabs>
        <w:tab w:val="center" w:pos="4320"/>
        <w:tab w:val="right" w:pos="8640"/>
      </w:tabs>
      <w:pPrChange w:id="12" w:author="Autre auteur" w:date="2015-05-21T15:22:00Z">
        <w:pPr>
          <w:tabs>
            <w:tab w:val="center" w:pos="4680"/>
            <w:tab w:val="right" w:pos="9360"/>
          </w:tabs>
        </w:pPr>
      </w:pPrChange>
    </w:pPr>
    <w:rPr>
      <w:rPrChange w:id="12" w:author="Autre auteur" w:date="2015-05-21T15:22:00Z">
        <w:rPr>
          <w:sz w:val="24"/>
          <w:szCs w:val="24"/>
          <w:lang w:val="fr-CA" w:eastAsia="fr-CA" w:bidi="ar-SA"/>
        </w:rPr>
      </w:rPrChange>
    </w:rPr>
  </w:style>
  <w:style w:type="character" w:customStyle="1" w:styleId="DocID">
    <w:name w:val="DocID"/>
    <w:basedOn w:val="Policepardfaut"/>
    <w:rsid w:val="00232532"/>
    <w:rPr>
      <w:rFonts w:ascii="Arial" w:hAnsi="Arial" w:cs="Arial"/>
      <w:b w:val="0"/>
      <w:i w:val="0"/>
      <w:caps w:val="0"/>
      <w:vanish w:val="0"/>
      <w:color w:val="000000"/>
      <w:sz w:val="16"/>
      <w:u w:val="none"/>
      <w:rPrChange w:id="13" w:author="Autre auteur" w:date="2015-05-21T15:22:00Z">
        <w:rPr>
          <w:rFonts w:ascii="Times New Roman" w:hAnsi="Times New Roman"/>
          <w:sz w:val="16"/>
          <w:lang w:val="fr-CA"/>
        </w:rPr>
      </w:rPrChange>
    </w:rPr>
  </w:style>
  <w:style w:type="paragraph" w:customStyle="1" w:styleId="SectionHeading">
    <w:name w:val="SectionHeading"/>
    <w:basedOn w:val="Normal"/>
    <w:next w:val="BodyTextJ"/>
    <w:rsid w:val="000C12D8"/>
    <w:pPr>
      <w:spacing w:after="240"/>
      <w:jc w:val="center"/>
      <w:outlineLvl w:val="8"/>
    </w:pPr>
    <w:rPr>
      <w:b/>
      <w:caps/>
    </w:rPr>
  </w:style>
  <w:style w:type="paragraph" w:customStyle="1" w:styleId="SectionPageHeading">
    <w:name w:val="SectionPageHeading"/>
    <w:basedOn w:val="Normal"/>
    <w:next w:val="BodyTextJ"/>
    <w:rsid w:val="000C12D8"/>
    <w:pPr>
      <w:spacing w:after="240"/>
      <w:jc w:val="right"/>
    </w:pPr>
    <w:rPr>
      <w:b/>
    </w:rPr>
  </w:style>
  <w:style w:type="paragraph" w:styleId="Tabledesrfrencesjuridiques">
    <w:name w:val="table of authorities"/>
    <w:basedOn w:val="Normal"/>
    <w:next w:val="Normal"/>
    <w:semiHidden/>
    <w:rsid w:val="000C12D8"/>
    <w:pPr>
      <w:spacing w:after="240"/>
      <w:ind w:left="720" w:hanging="720"/>
    </w:pPr>
  </w:style>
  <w:style w:type="paragraph" w:styleId="TitreTR">
    <w:name w:val="toa heading"/>
    <w:basedOn w:val="Normal"/>
    <w:next w:val="Normal"/>
    <w:semiHidden/>
    <w:rsid w:val="000C12D8"/>
    <w:pPr>
      <w:spacing w:before="240"/>
    </w:pPr>
    <w:rPr>
      <w:b/>
      <w:bCs/>
      <w:caps/>
      <w:u w:val="single"/>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Change w:id="14" w:author="Autre auteur" w:date="2015-05-21T15:22:00Z">
        <w:pPr>
          <w:spacing w:before="120"/>
        </w:pPr>
      </w:pPrChange>
    </w:pPr>
    <w:rPr>
      <w:rFonts w:ascii="Times" w:hAnsi="Times" w:cs="Times"/>
      <w:b/>
      <w:bCs/>
      <w:caps/>
      <w:noProof/>
      <w:szCs w:val="28"/>
      <w:lang w:eastAsia="fr-FR"/>
      <w:rPrChange w:id="14" w:author="Autre auteur" w:date="2015-05-21T15:22:00Z">
        <w:rPr>
          <w:rFonts w:cstheme="minorHAnsi"/>
          <w:b/>
          <w:bCs/>
          <w:iCs/>
          <w:sz w:val="24"/>
          <w:szCs w:val="24"/>
          <w:lang w:val="fr-CA" w:eastAsia="fr-CA" w:bidi="ar-SA"/>
        </w:rPr>
      </w:rPrChange>
    </w:rPr>
  </w:style>
  <w:style w:type="paragraph" w:styleId="TM2">
    <w:name w:val="toc 2"/>
    <w:basedOn w:val="Normal"/>
    <w:next w:val="Normal"/>
    <w:autoRedefine/>
    <w:uiPriority w:val="39"/>
    <w:rsid w:val="00A50E6B"/>
    <w:pPr>
      <w:tabs>
        <w:tab w:val="left" w:pos="1440"/>
        <w:tab w:val="right" w:leader="dot" w:pos="8640"/>
      </w:tabs>
      <w:ind w:left="1440" w:hanging="720"/>
      <w:pPrChange w:id="15" w:author="Autre auteur" w:date="2015-05-21T15:22:00Z">
        <w:pPr>
          <w:tabs>
            <w:tab w:val="left" w:pos="880"/>
            <w:tab w:val="right" w:leader="dot" w:pos="9350"/>
          </w:tabs>
          <w:spacing w:before="120"/>
          <w:ind w:left="900" w:hanging="450"/>
        </w:pPr>
      </w:pPrChange>
    </w:pPr>
    <w:rPr>
      <w:rFonts w:ascii="Times" w:hAnsi="Times" w:cs="Times"/>
      <w:b/>
      <w:bCs/>
      <w:smallCaps/>
      <w:noProof/>
      <w:sz w:val="22"/>
      <w:szCs w:val="26"/>
      <w:lang w:eastAsia="fr-FR"/>
      <w:rPrChange w:id="15" w:author="Autre auteur" w:date="2015-05-21T15:22:00Z">
        <w:rPr>
          <w:rFonts w:cstheme="minorHAnsi"/>
          <w:b/>
          <w:bCs/>
          <w:smallCaps/>
          <w:noProof/>
          <w:szCs w:val="22"/>
          <w:lang w:val="fr-CA" w:eastAsia="fr-CA" w:bidi="ar-SA"/>
        </w:rPr>
      </w:rPrChange>
    </w:rPr>
  </w:style>
  <w:style w:type="paragraph" w:styleId="TM3">
    <w:name w:val="toc 3"/>
    <w:basedOn w:val="Normal"/>
    <w:next w:val="Normal"/>
    <w:autoRedefine/>
    <w:uiPriority w:val="39"/>
    <w:rsid w:val="00A50E6B"/>
    <w:pPr>
      <w:tabs>
        <w:tab w:val="left" w:pos="2160"/>
        <w:tab w:val="right" w:leader="dot" w:pos="8640"/>
      </w:tabs>
      <w:ind w:left="2160" w:hanging="720"/>
      <w:pPrChange w:id="16" w:author="Autre auteur" w:date="2015-05-21T15:22:00Z">
        <w:pPr>
          <w:tabs>
            <w:tab w:val="left" w:pos="1710"/>
            <w:tab w:val="right" w:leader="dot" w:pos="9350"/>
          </w:tabs>
          <w:ind w:left="1710" w:hanging="810"/>
        </w:pPr>
      </w:pPrChange>
    </w:pPr>
    <w:rPr>
      <w:noProof/>
      <w:sz w:val="20"/>
      <w:lang w:eastAsia="fr-FR"/>
      <w:rPrChange w:id="16" w:author="Autre auteur" w:date="2015-05-21T15:22:00Z">
        <w:rPr>
          <w:rFonts w:cstheme="minorHAnsi"/>
          <w:noProof/>
          <w:sz w:val="24"/>
          <w:szCs w:val="24"/>
          <w:lang w:val="fr-CA" w:eastAsia="fr-CA" w:bidi="ar-SA"/>
        </w:rPr>
      </w:rPrChange>
    </w:rPr>
  </w:style>
  <w:style w:type="paragraph" w:styleId="TM4">
    <w:name w:val="toc 4"/>
    <w:basedOn w:val="Normal"/>
    <w:next w:val="Normal"/>
    <w:autoRedefine/>
    <w:rsid w:val="00E033FF"/>
    <w:pPr>
      <w:tabs>
        <w:tab w:val="left" w:pos="1800"/>
        <w:tab w:val="right" w:leader="dot" w:pos="9062"/>
      </w:tabs>
      <w:ind w:left="1800" w:hanging="720"/>
      <w:pPrChange w:id="17" w:author="Autre auteur" w:date="2015-05-21T15:22:00Z">
        <w:pPr>
          <w:ind w:left="660"/>
        </w:pPr>
      </w:pPrChange>
    </w:pPr>
    <w:rPr>
      <w:sz w:val="20"/>
      <w:lang w:eastAsia="fr-FR"/>
      <w:rPrChange w:id="17" w:author="Autre auteur" w:date="2015-05-21T15:22:00Z">
        <w:rPr>
          <w:rFonts w:asciiTheme="minorHAnsi" w:hAnsiTheme="minorHAnsi" w:cstheme="minorHAnsi"/>
          <w:szCs w:val="24"/>
          <w:lang w:val="fr-CA" w:eastAsia="fr-CA" w:bidi="ar-SA"/>
        </w:rPr>
      </w:rPrChange>
    </w:rPr>
  </w:style>
  <w:style w:type="paragraph" w:styleId="TM5">
    <w:name w:val="toc 5"/>
    <w:basedOn w:val="Normal"/>
    <w:next w:val="Normal"/>
    <w:autoRedefine/>
    <w:semiHidden/>
    <w:rsid w:val="00E033FF"/>
    <w:pPr>
      <w:ind w:left="960"/>
      <w:pPrChange w:id="18" w:author="Autre auteur" w:date="2015-05-21T15:22:00Z">
        <w:pPr>
          <w:ind w:left="880"/>
        </w:pPr>
      </w:pPrChange>
    </w:pPr>
    <w:rPr>
      <w:sz w:val="20"/>
      <w:lang w:eastAsia="fr-FR"/>
      <w:rPrChange w:id="18" w:author="Autre auteur" w:date="2015-05-21T15:22:00Z">
        <w:rPr>
          <w:rFonts w:asciiTheme="minorHAnsi" w:hAnsiTheme="minorHAnsi" w:cstheme="minorHAnsi"/>
          <w:szCs w:val="24"/>
          <w:lang w:val="fr-CA" w:eastAsia="fr-CA" w:bidi="ar-SA"/>
        </w:rPr>
      </w:rPrChange>
    </w:rPr>
  </w:style>
  <w:style w:type="paragraph" w:styleId="TM6">
    <w:name w:val="toc 6"/>
    <w:basedOn w:val="Normal"/>
    <w:next w:val="Normal"/>
    <w:autoRedefine/>
    <w:semiHidden/>
    <w:rsid w:val="00E033FF"/>
    <w:pPr>
      <w:ind w:left="1200"/>
      <w:pPrChange w:id="19" w:author="Autre auteur" w:date="2015-05-21T15:22:00Z">
        <w:pPr>
          <w:ind w:left="1100"/>
        </w:pPr>
      </w:pPrChange>
    </w:pPr>
    <w:rPr>
      <w:sz w:val="20"/>
      <w:lang w:eastAsia="fr-FR"/>
      <w:rPrChange w:id="19" w:author="Autre auteur" w:date="2015-05-21T15:22:00Z">
        <w:rPr>
          <w:rFonts w:asciiTheme="minorHAnsi" w:hAnsiTheme="minorHAnsi" w:cstheme="minorHAnsi"/>
          <w:szCs w:val="24"/>
          <w:lang w:val="fr-CA" w:eastAsia="fr-CA" w:bidi="ar-SA"/>
        </w:rPr>
      </w:rPrChange>
    </w:rPr>
  </w:style>
  <w:style w:type="paragraph" w:styleId="TM7">
    <w:name w:val="toc 7"/>
    <w:basedOn w:val="Normal"/>
    <w:next w:val="Normal"/>
    <w:autoRedefine/>
    <w:semiHidden/>
    <w:rsid w:val="00E033FF"/>
    <w:pPr>
      <w:ind w:left="1440"/>
      <w:pPrChange w:id="20" w:author="Autre auteur" w:date="2015-05-21T15:22:00Z">
        <w:pPr>
          <w:ind w:left="1320"/>
        </w:pPr>
      </w:pPrChange>
    </w:pPr>
    <w:rPr>
      <w:sz w:val="20"/>
      <w:lang w:eastAsia="fr-FR"/>
      <w:rPrChange w:id="20" w:author="Autre auteur" w:date="2015-05-21T15:22:00Z">
        <w:rPr>
          <w:rFonts w:asciiTheme="minorHAnsi" w:hAnsiTheme="minorHAnsi" w:cstheme="minorHAnsi"/>
          <w:szCs w:val="24"/>
          <w:lang w:val="fr-CA" w:eastAsia="fr-CA" w:bidi="ar-SA"/>
        </w:rPr>
      </w:rPrChange>
    </w:rPr>
  </w:style>
  <w:style w:type="paragraph" w:styleId="TM8">
    <w:name w:val="toc 8"/>
    <w:basedOn w:val="Normal"/>
    <w:next w:val="Normal"/>
    <w:autoRedefine/>
    <w:semiHidden/>
    <w:rsid w:val="00E033FF"/>
    <w:pPr>
      <w:ind w:left="1680"/>
      <w:pPrChange w:id="21" w:author="Autre auteur" w:date="2015-05-21T15:22:00Z">
        <w:pPr>
          <w:ind w:left="1540"/>
        </w:pPr>
      </w:pPrChange>
    </w:pPr>
    <w:rPr>
      <w:sz w:val="20"/>
      <w:lang w:eastAsia="fr-FR"/>
      <w:rPrChange w:id="21" w:author="Autre auteur" w:date="2015-05-21T15:22:00Z">
        <w:rPr>
          <w:rFonts w:asciiTheme="minorHAnsi" w:hAnsiTheme="minorHAnsi" w:cstheme="minorHAnsi"/>
          <w:szCs w:val="24"/>
          <w:lang w:val="fr-CA" w:eastAsia="fr-CA" w:bidi="ar-SA"/>
        </w:rPr>
      </w:rPrChange>
    </w:rPr>
  </w:style>
  <w:style w:type="paragraph" w:styleId="TM9">
    <w:name w:val="toc 9"/>
    <w:basedOn w:val="Normal"/>
    <w:next w:val="Normal"/>
    <w:autoRedefine/>
    <w:semiHidden/>
    <w:rsid w:val="00E033FF"/>
    <w:pPr>
      <w:ind w:left="1920"/>
      <w:pPrChange w:id="22" w:author="Autre auteur" w:date="2015-05-21T15:22:00Z">
        <w:pPr>
          <w:ind w:left="1760"/>
        </w:pPr>
      </w:pPrChange>
    </w:pPr>
    <w:rPr>
      <w:sz w:val="20"/>
      <w:lang w:eastAsia="fr-FR"/>
      <w:rPrChange w:id="22" w:author="Autre auteur" w:date="2015-05-21T15:22:00Z">
        <w:rPr>
          <w:rFonts w:asciiTheme="minorHAnsi" w:hAnsiTheme="minorHAnsi" w:cstheme="minorHAnsi"/>
          <w:szCs w:val="24"/>
          <w:lang w:val="fr-CA" w:eastAsia="fr-CA" w:bidi="ar-SA"/>
        </w:rPr>
      </w:rPrChange>
    </w:rPr>
  </w:style>
  <w:style w:type="paragraph" w:styleId="En-ttedetabledesmatires">
    <w:name w:val="TOC Heading"/>
    <w:basedOn w:val="Normal"/>
    <w:next w:val="Normal"/>
    <w:uiPriority w:val="39"/>
    <w:rsid w:val="002270ED"/>
    <w:pPr>
      <w:spacing w:after="240"/>
      <w:jc w:val="center"/>
    </w:pPr>
    <w:rPr>
      <w:rFonts w:eastAsiaTheme="minorHAnsi" w:cstheme="minorBidi"/>
      <w:b/>
      <w:caps/>
    </w:rPr>
  </w:style>
  <w:style w:type="paragraph" w:customStyle="1" w:styleId="TOCPage">
    <w:name w:val="TOC Page"/>
    <w:basedOn w:val="Normal"/>
    <w:next w:val="BodyTextJ"/>
    <w:rsid w:val="000C12D8"/>
    <w:pPr>
      <w:spacing w:after="240"/>
      <w:jc w:val="right"/>
    </w:pPr>
    <w:rPr>
      <w:b/>
      <w:u w:val="single"/>
    </w:rPr>
  </w:style>
  <w:style w:type="paragraph" w:styleId="Listepuces">
    <w:name w:val="List Bullet"/>
    <w:basedOn w:val="Normal"/>
    <w:rsid w:val="000C12D8"/>
    <w:pPr>
      <w:numPr>
        <w:numId w:val="1"/>
      </w:numPr>
    </w:pPr>
  </w:style>
  <w:style w:type="paragraph" w:customStyle="1" w:styleId="BodyTextJ">
    <w:name w:val="Body Text J"/>
    <w:basedOn w:val="Normal"/>
    <w:qFormat/>
    <w:rsid w:val="000C12D8"/>
    <w:pPr>
      <w:spacing w:after="240"/>
      <w:ind w:firstLine="720"/>
    </w:pPr>
  </w:style>
  <w:style w:type="paragraph" w:styleId="Signature">
    <w:name w:val="Signature"/>
    <w:basedOn w:val="Normal"/>
    <w:link w:val="SignatureCar"/>
    <w:uiPriority w:val="99"/>
    <w:qFormat/>
    <w:rsid w:val="006B7E29"/>
    <w:pPr>
      <w:tabs>
        <w:tab w:val="left" w:leader="underscore" w:pos="8640"/>
      </w:tabs>
      <w:spacing w:after="240"/>
    </w:pPr>
    <w:rPr>
      <w:rFonts w:eastAsiaTheme="minorHAnsi" w:cstheme="minorBidi"/>
    </w:rPr>
  </w:style>
  <w:style w:type="character" w:customStyle="1" w:styleId="SignatureCar">
    <w:name w:val="Signature Car"/>
    <w:basedOn w:val="Policepardfaut"/>
    <w:link w:val="Signature"/>
    <w:uiPriority w:val="99"/>
    <w:rsid w:val="006B7E29"/>
    <w:rPr>
      <w:rFonts w:eastAsiaTheme="minorHAnsi" w:cstheme="minorBidi"/>
      <w:lang w:val="en-CA"/>
    </w:rPr>
  </w:style>
  <w:style w:type="paragraph" w:styleId="Lgende">
    <w:name w:val="caption"/>
    <w:basedOn w:val="Normal"/>
    <w:next w:val="Normal"/>
    <w:qFormat/>
    <w:rsid w:val="000C12D8"/>
    <w:rPr>
      <w:b/>
      <w:bCs/>
    </w:rPr>
  </w:style>
  <w:style w:type="paragraph" w:styleId="Formuledepolitesse">
    <w:name w:val="Closing"/>
    <w:basedOn w:val="Normal"/>
    <w:link w:val="FormuledepolitesseCar"/>
    <w:rsid w:val="000C12D8"/>
    <w:pPr>
      <w:ind w:left="4320"/>
    </w:pPr>
  </w:style>
  <w:style w:type="character" w:customStyle="1" w:styleId="FormuledepolitesseCar">
    <w:name w:val="Formule de politesse Car"/>
    <w:basedOn w:val="Policepardfaut"/>
    <w:link w:val="Formuledepolitesse"/>
    <w:rsid w:val="000C12D8"/>
    <w:rPr>
      <w:rFonts w:eastAsia="Times New Roman"/>
      <w:szCs w:val="24"/>
      <w:lang w:val="en-CA"/>
    </w:rPr>
  </w:style>
  <w:style w:type="paragraph" w:styleId="Notedebasdepage">
    <w:name w:val="footnote text"/>
    <w:basedOn w:val="Normal"/>
    <w:link w:val="NotedebasdepageCar"/>
    <w:semiHidden/>
    <w:rsid w:val="00C13EF7"/>
    <w:pPr>
      <w:pPrChange w:id="23" w:author="Autre auteur" w:date="2015-05-21T15:22:00Z">
        <w:pPr>
          <w:tabs>
            <w:tab w:val="left" w:pos="446"/>
          </w:tabs>
          <w:spacing w:after="120"/>
        </w:pPr>
      </w:pPrChange>
    </w:pPr>
    <w:rPr>
      <w:sz w:val="20"/>
      <w:szCs w:val="20"/>
      <w:rPrChange w:id="23" w:author="Autre auteur" w:date="2015-05-21T15:22:00Z">
        <w:rPr>
          <w:sz w:val="16"/>
          <w:szCs w:val="24"/>
          <w:lang w:val="fr-CA" w:eastAsia="fr-CA" w:bidi="ar-SA"/>
        </w:rPr>
      </w:rPrChange>
    </w:rPr>
  </w:style>
  <w:style w:type="character" w:customStyle="1" w:styleId="NotedebasdepageCar">
    <w:name w:val="Note de bas de page Car"/>
    <w:basedOn w:val="Policepardfaut"/>
    <w:link w:val="Notedebasdepage"/>
    <w:rsid w:val="00F149E3"/>
    <w:rPr>
      <w:rFonts w:ascii="Times New Roman" w:eastAsia="Times New Roman" w:hAnsi="Times New Roman"/>
      <w:lang w:val="fr-CA" w:eastAsia="fr-CA"/>
    </w:rPr>
  </w:style>
  <w:style w:type="paragraph" w:styleId="En-ttedemessage">
    <w:name w:val="Message Header"/>
    <w:basedOn w:val="Normal"/>
    <w:link w:val="En-ttedemessageCar"/>
    <w:rsid w:val="000C12D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En-ttedemessageCar">
    <w:name w:val="En-tête de message Car"/>
    <w:basedOn w:val="Policepardfaut"/>
    <w:link w:val="En-ttedemessage"/>
    <w:rsid w:val="000C12D8"/>
    <w:rPr>
      <w:rFonts w:eastAsia="Times New Roman" w:cs="Arial"/>
      <w:szCs w:val="24"/>
      <w:shd w:val="pct20" w:color="auto" w:fill="auto"/>
      <w:lang w:val="en-CA"/>
    </w:rPr>
  </w:style>
  <w:style w:type="paragraph" w:styleId="Sous-titre">
    <w:name w:val="Subtitle"/>
    <w:basedOn w:val="Normal"/>
    <w:next w:val="TextLeft"/>
    <w:link w:val="Sous-titreCar"/>
    <w:qFormat/>
    <w:rsid w:val="006B7E29"/>
    <w:pPr>
      <w:keepNext/>
      <w:numPr>
        <w:ilvl w:val="1"/>
      </w:numPr>
      <w:spacing w:after="240"/>
      <w:outlineLvl w:val="1"/>
    </w:pPr>
    <w:rPr>
      <w:rFonts w:eastAsiaTheme="majorEastAsia" w:cstheme="majorBidi"/>
      <w:b/>
      <w:iCs/>
      <w:u w:val="single"/>
    </w:rPr>
  </w:style>
  <w:style w:type="character" w:customStyle="1" w:styleId="Sous-titreCar">
    <w:name w:val="Sous-titre Car"/>
    <w:basedOn w:val="Policepardfaut"/>
    <w:link w:val="Sous-titre"/>
    <w:rsid w:val="006B7E29"/>
    <w:rPr>
      <w:rFonts w:eastAsiaTheme="majorEastAsia" w:cstheme="majorBidi"/>
      <w:b/>
      <w:iCs/>
      <w:szCs w:val="24"/>
      <w:u w:val="single"/>
      <w:lang w:val="en-CA"/>
    </w:rPr>
  </w:style>
  <w:style w:type="character" w:customStyle="1" w:styleId="PieddepageCar">
    <w:name w:val="Pied de page Car"/>
    <w:basedOn w:val="Policepardfaut"/>
    <w:link w:val="Pieddepage"/>
    <w:rsid w:val="000C12D8"/>
    <w:rPr>
      <w:rFonts w:ascii="Times New Roman" w:eastAsia="Times New Roman" w:hAnsi="Times New Roman"/>
      <w:sz w:val="24"/>
      <w:szCs w:val="24"/>
      <w:lang w:val="fr-CA" w:eastAsia="fr-CA"/>
    </w:rPr>
  </w:style>
  <w:style w:type="paragraph" w:styleId="Titre">
    <w:name w:val="Title"/>
    <w:basedOn w:val="Normal"/>
    <w:next w:val="Corpsdetexte"/>
    <w:link w:val="TitreCar"/>
    <w:qFormat/>
    <w:rsid w:val="00E033FF"/>
    <w:pPr>
      <w:spacing w:before="240" w:after="60"/>
      <w:outlineLvl w:val="0"/>
      <w:pPrChange w:id="24" w:author="Autre auteur" w:date="2015-05-21T15:22:00Z">
        <w:pPr>
          <w:keepNext/>
          <w:spacing w:after="360"/>
          <w:jc w:val="center"/>
          <w:outlineLvl w:val="0"/>
        </w:pPr>
      </w:pPrChange>
    </w:pPr>
    <w:rPr>
      <w:rFonts w:cs="Arial (W1)"/>
      <w:b/>
      <w:bCs/>
      <w:caps/>
      <w:kern w:val="28"/>
      <w:szCs w:val="32"/>
      <w:lang w:eastAsia="fr-FR"/>
      <w:rPrChange w:id="24" w:author="Autre auteur" w:date="2015-05-21T15:22:00Z">
        <w:rPr>
          <w:rFonts w:eastAsiaTheme="majorEastAsia" w:cstheme="majorBidi"/>
          <w:b/>
          <w:caps/>
          <w:sz w:val="24"/>
          <w:szCs w:val="52"/>
          <w:lang w:val="fr-CA" w:eastAsia="fr-CA" w:bidi="ar-SA"/>
        </w:rPr>
      </w:rPrChange>
    </w:rPr>
  </w:style>
  <w:style w:type="character" w:customStyle="1" w:styleId="TitreCar">
    <w:name w:val="Titre Car"/>
    <w:basedOn w:val="Policepardfaut"/>
    <w:link w:val="Titre"/>
    <w:rsid w:val="00337E62"/>
    <w:rPr>
      <w:rFonts w:ascii="Times New Roman" w:eastAsia="Times New Roman" w:hAnsi="Times New Roman" w:cs="Arial (W1)"/>
      <w:b/>
      <w:bCs/>
      <w:caps/>
      <w:kern w:val="28"/>
      <w:sz w:val="24"/>
      <w:szCs w:val="32"/>
      <w:lang w:val="fr-CA" w:eastAsia="fr-FR"/>
    </w:rPr>
  </w:style>
  <w:style w:type="character" w:styleId="Accentuation">
    <w:name w:val="Emphasis"/>
    <w:basedOn w:val="Policepardfaut"/>
    <w:qFormat/>
    <w:rsid w:val="00E033FF"/>
    <w:rPr>
      <w:i/>
      <w:iCs/>
      <w:rPrChange w:id="25" w:author="Autre auteur" w:date="2015-05-21T15:22:00Z">
        <w:rPr>
          <w:i/>
          <w:iCs/>
          <w:lang w:val="fr-CA"/>
        </w:rPr>
      </w:rPrChange>
    </w:rPr>
  </w:style>
  <w:style w:type="character" w:styleId="lev">
    <w:name w:val="Strong"/>
    <w:basedOn w:val="Policepardfaut"/>
    <w:unhideWhenUsed/>
    <w:qFormat/>
    <w:rsid w:val="000C12D8"/>
    <w:rPr>
      <w:b/>
      <w:bCs/>
      <w:lang w:val="en-CA"/>
    </w:rPr>
  </w:style>
  <w:style w:type="character" w:styleId="Appelnotedebasdep">
    <w:name w:val="footnote reference"/>
    <w:basedOn w:val="Policepardfaut"/>
    <w:semiHidden/>
    <w:rsid w:val="00E033FF"/>
    <w:rPr>
      <w:vertAlign w:val="superscript"/>
      <w:rPrChange w:id="26" w:author="Autre auteur" w:date="2015-05-21T15:22:00Z">
        <w:rPr>
          <w:vertAlign w:val="superscript"/>
          <w:lang w:val="fr-CA"/>
        </w:rPr>
      </w:rPrChange>
    </w:rPr>
  </w:style>
  <w:style w:type="character" w:styleId="Numrodepage">
    <w:name w:val="page number"/>
    <w:basedOn w:val="Policepardfaut"/>
    <w:rsid w:val="000C12D8"/>
    <w:rPr>
      <w:lang w:val="en-CA"/>
    </w:rPr>
  </w:style>
  <w:style w:type="paragraph" w:customStyle="1" w:styleId="CoverPage">
    <w:name w:val="CoverPage"/>
    <w:basedOn w:val="Normal"/>
    <w:rsid w:val="000C12D8"/>
    <w:pPr>
      <w:spacing w:after="240"/>
      <w:jc w:val="center"/>
    </w:pPr>
    <w:rPr>
      <w:b/>
      <w:sz w:val="32"/>
    </w:rPr>
  </w:style>
  <w:style w:type="paragraph" w:customStyle="1" w:styleId="Block05">
    <w:name w:val="Block 0.5"/>
    <w:basedOn w:val="Normal"/>
    <w:qFormat/>
    <w:rsid w:val="006B7E29"/>
    <w:pPr>
      <w:spacing w:after="240"/>
      <w:ind w:left="720" w:right="720"/>
    </w:pPr>
    <w:rPr>
      <w:rFonts w:eastAsiaTheme="minorHAnsi" w:cstheme="minorBidi"/>
    </w:rPr>
  </w:style>
  <w:style w:type="paragraph" w:customStyle="1" w:styleId="Block10">
    <w:name w:val="Block 1.0"/>
    <w:basedOn w:val="Normal"/>
    <w:qFormat/>
    <w:rsid w:val="006B7E29"/>
    <w:pPr>
      <w:spacing w:after="240"/>
      <w:ind w:left="1440" w:right="1440"/>
    </w:pPr>
    <w:rPr>
      <w:rFonts w:eastAsiaTheme="minorHAnsi" w:cstheme="minorBidi"/>
    </w:rPr>
  </w:style>
  <w:style w:type="paragraph" w:customStyle="1" w:styleId="Block15">
    <w:name w:val="Block 1.5"/>
    <w:basedOn w:val="Normal"/>
    <w:qFormat/>
    <w:rsid w:val="006B7E29"/>
    <w:pPr>
      <w:spacing w:after="240"/>
      <w:ind w:left="2160" w:right="2160"/>
    </w:pPr>
    <w:rPr>
      <w:rFonts w:eastAsiaTheme="minorHAnsi" w:cstheme="minorBidi"/>
    </w:rPr>
  </w:style>
  <w:style w:type="paragraph" w:customStyle="1" w:styleId="Block20">
    <w:name w:val="Block 2.0"/>
    <w:basedOn w:val="Normal"/>
    <w:qFormat/>
    <w:rsid w:val="006B7E29"/>
    <w:pPr>
      <w:spacing w:after="240"/>
      <w:ind w:left="2880" w:right="2880"/>
    </w:pPr>
    <w:rPr>
      <w:rFonts w:eastAsiaTheme="minorHAnsi" w:cstheme="minorBidi"/>
    </w:rPr>
  </w:style>
  <w:style w:type="paragraph" w:customStyle="1" w:styleId="Bullet1">
    <w:name w:val="Bullet 1"/>
    <w:basedOn w:val="Normal"/>
    <w:qFormat/>
    <w:rsid w:val="006B7E29"/>
    <w:pPr>
      <w:numPr>
        <w:numId w:val="2"/>
      </w:numPr>
      <w:spacing w:after="240"/>
    </w:pPr>
    <w:rPr>
      <w:rFonts w:eastAsiaTheme="minorHAnsi" w:cstheme="minorBidi"/>
    </w:rPr>
  </w:style>
  <w:style w:type="paragraph" w:styleId="Paragraphedeliste">
    <w:name w:val="List Paragraph"/>
    <w:basedOn w:val="Normal"/>
    <w:uiPriority w:val="34"/>
    <w:rsid w:val="00E03E20"/>
    <w:pPr>
      <w:ind w:left="720"/>
      <w:contextualSpacing/>
    </w:pPr>
  </w:style>
  <w:style w:type="paragraph" w:customStyle="1" w:styleId="Bullet2">
    <w:name w:val="Bullet 2"/>
    <w:basedOn w:val="Normal"/>
    <w:qFormat/>
    <w:rsid w:val="006B7E29"/>
    <w:pPr>
      <w:numPr>
        <w:ilvl w:val="1"/>
        <w:numId w:val="2"/>
      </w:numPr>
      <w:spacing w:after="240"/>
    </w:pPr>
    <w:rPr>
      <w:rFonts w:eastAsiaTheme="minorHAnsi" w:cstheme="minorBidi"/>
    </w:rPr>
  </w:style>
  <w:style w:type="paragraph" w:customStyle="1" w:styleId="Bullet3">
    <w:name w:val="Bullet 3"/>
    <w:basedOn w:val="Normal"/>
    <w:qFormat/>
    <w:rsid w:val="006B7E29"/>
    <w:pPr>
      <w:numPr>
        <w:ilvl w:val="2"/>
        <w:numId w:val="2"/>
      </w:numPr>
      <w:spacing w:after="240"/>
    </w:pPr>
    <w:rPr>
      <w:rFonts w:eastAsiaTheme="minorHAnsi" w:cstheme="minorBidi"/>
    </w:rPr>
  </w:style>
  <w:style w:type="paragraph" w:customStyle="1" w:styleId="Bullet4">
    <w:name w:val="Bullet 4"/>
    <w:basedOn w:val="Normal"/>
    <w:qFormat/>
    <w:rsid w:val="006B7E29"/>
    <w:pPr>
      <w:numPr>
        <w:ilvl w:val="3"/>
        <w:numId w:val="2"/>
      </w:numPr>
      <w:spacing w:after="240"/>
    </w:pPr>
    <w:rPr>
      <w:rFonts w:eastAsiaTheme="minorHAnsi" w:cstheme="minorBidi"/>
    </w:rPr>
  </w:style>
  <w:style w:type="paragraph" w:customStyle="1" w:styleId="Citation1">
    <w:name w:val="Citation1"/>
    <w:basedOn w:val="Normal"/>
    <w:qFormat/>
    <w:rsid w:val="007354A7"/>
    <w:pPr>
      <w:spacing w:after="240"/>
      <w:ind w:left="720" w:right="720"/>
    </w:pPr>
    <w:rPr>
      <w:rFonts w:eastAsiaTheme="minorHAnsi" w:cstheme="minorBidi"/>
    </w:rPr>
  </w:style>
  <w:style w:type="paragraph" w:customStyle="1" w:styleId="Jurat">
    <w:name w:val="Jurat"/>
    <w:basedOn w:val="Normal"/>
    <w:qFormat/>
    <w:rsid w:val="006B7E29"/>
    <w:pPr>
      <w:keepNext/>
      <w:tabs>
        <w:tab w:val="left" w:pos="4320"/>
      </w:tabs>
    </w:pPr>
    <w:rPr>
      <w:rFonts w:eastAsiaTheme="minorHAnsi" w:cstheme="minorBidi"/>
    </w:rPr>
  </w:style>
  <w:style w:type="paragraph" w:customStyle="1" w:styleId="Para0">
    <w:name w:val="Para 0&quot;"/>
    <w:basedOn w:val="Normal"/>
    <w:qFormat/>
    <w:rsid w:val="006B7E29"/>
    <w:pPr>
      <w:spacing w:after="240"/>
    </w:pPr>
    <w:rPr>
      <w:rFonts w:eastAsiaTheme="minorHAnsi" w:cstheme="minorBidi"/>
    </w:rPr>
  </w:style>
  <w:style w:type="paragraph" w:customStyle="1" w:styleId="Para05">
    <w:name w:val="Para 0.5"/>
    <w:basedOn w:val="Normal"/>
    <w:qFormat/>
    <w:rsid w:val="00600DE9"/>
    <w:pPr>
      <w:spacing w:after="120"/>
      <w:ind w:left="720"/>
    </w:pPr>
    <w:rPr>
      <w:rFonts w:eastAsiaTheme="minorHAnsi" w:cstheme="minorBidi"/>
    </w:rPr>
  </w:style>
  <w:style w:type="paragraph" w:customStyle="1" w:styleId="Para10">
    <w:name w:val="Para 1.0"/>
    <w:basedOn w:val="Normal"/>
    <w:qFormat/>
    <w:rsid w:val="00ED10DC"/>
    <w:pPr>
      <w:spacing w:after="240"/>
      <w:ind w:left="1440"/>
    </w:pPr>
    <w:rPr>
      <w:rFonts w:eastAsiaTheme="minorHAnsi" w:cstheme="minorBidi"/>
    </w:rPr>
  </w:style>
  <w:style w:type="paragraph" w:customStyle="1" w:styleId="Para15">
    <w:name w:val="Para 1.5"/>
    <w:basedOn w:val="Normal"/>
    <w:qFormat/>
    <w:rsid w:val="006B7E29"/>
    <w:pPr>
      <w:spacing w:after="240"/>
      <w:ind w:left="2160"/>
    </w:pPr>
    <w:rPr>
      <w:rFonts w:eastAsiaTheme="minorHAnsi" w:cstheme="minorBidi"/>
    </w:rPr>
  </w:style>
  <w:style w:type="paragraph" w:customStyle="1" w:styleId="Para20">
    <w:name w:val="Para 2.0"/>
    <w:basedOn w:val="Normal"/>
    <w:qFormat/>
    <w:rsid w:val="006B7E29"/>
    <w:pPr>
      <w:spacing w:after="240"/>
      <w:ind w:left="2880"/>
    </w:pPr>
    <w:rPr>
      <w:rFonts w:eastAsiaTheme="minorHAnsi" w:cstheme="minorBidi"/>
    </w:rPr>
  </w:style>
  <w:style w:type="paragraph" w:customStyle="1" w:styleId="Para25">
    <w:name w:val="Para 2.5"/>
    <w:basedOn w:val="Normal"/>
    <w:qFormat/>
    <w:rsid w:val="006B7E29"/>
    <w:pPr>
      <w:spacing w:after="240"/>
      <w:ind w:left="3600"/>
    </w:pPr>
    <w:rPr>
      <w:rFonts w:eastAsiaTheme="minorHAnsi" w:cstheme="minorBidi"/>
    </w:rPr>
  </w:style>
  <w:style w:type="paragraph" w:customStyle="1" w:styleId="Para30">
    <w:name w:val="Para 3.0"/>
    <w:basedOn w:val="Normal"/>
    <w:qFormat/>
    <w:rsid w:val="006B7E29"/>
    <w:pPr>
      <w:spacing w:after="240"/>
      <w:ind w:left="4320"/>
    </w:pPr>
    <w:rPr>
      <w:rFonts w:eastAsiaTheme="minorHAnsi" w:cstheme="minorBidi"/>
    </w:rPr>
  </w:style>
  <w:style w:type="paragraph" w:customStyle="1" w:styleId="ParaFirstLine05">
    <w:name w:val="Para First Line 0.5"/>
    <w:basedOn w:val="Normal"/>
    <w:qFormat/>
    <w:rsid w:val="006B7E29"/>
    <w:pPr>
      <w:spacing w:after="240"/>
      <w:ind w:firstLine="720"/>
    </w:pPr>
    <w:rPr>
      <w:rFonts w:eastAsiaTheme="minorHAnsi" w:cstheme="minorBidi"/>
    </w:rPr>
  </w:style>
  <w:style w:type="paragraph" w:customStyle="1" w:styleId="ParaFirstLine10">
    <w:name w:val="Para First Line 1.0"/>
    <w:basedOn w:val="Normal"/>
    <w:qFormat/>
    <w:rsid w:val="007E335F"/>
    <w:pPr>
      <w:spacing w:after="240"/>
      <w:ind w:firstLine="1440"/>
    </w:pPr>
    <w:rPr>
      <w:rFonts w:eastAsiaTheme="minorHAnsi" w:cstheme="minorBidi"/>
    </w:rPr>
  </w:style>
  <w:style w:type="paragraph" w:customStyle="1" w:styleId="ParaHanging05">
    <w:name w:val="Para Hanging 0.5"/>
    <w:basedOn w:val="Normal"/>
    <w:qFormat/>
    <w:rsid w:val="006B7E29"/>
    <w:pPr>
      <w:spacing w:after="240"/>
      <w:ind w:left="720" w:hanging="720"/>
    </w:pPr>
    <w:rPr>
      <w:rFonts w:eastAsiaTheme="minorHAnsi" w:cstheme="minorBidi"/>
    </w:rPr>
  </w:style>
  <w:style w:type="paragraph" w:customStyle="1" w:styleId="Party">
    <w:name w:val="Party"/>
    <w:basedOn w:val="Normal"/>
    <w:qFormat/>
    <w:rsid w:val="006B7E29"/>
    <w:pPr>
      <w:spacing w:after="240"/>
      <w:ind w:left="720" w:right="720"/>
    </w:pPr>
    <w:rPr>
      <w:rFonts w:eastAsiaTheme="minorHAnsi" w:cstheme="minorBidi"/>
    </w:rPr>
  </w:style>
  <w:style w:type="paragraph" w:customStyle="1" w:styleId="Quote9pts05">
    <w:name w:val="Quote 9 pts 0.5"/>
    <w:basedOn w:val="Normal"/>
    <w:qFormat/>
    <w:rsid w:val="003666F5"/>
    <w:pPr>
      <w:spacing w:after="240"/>
      <w:ind w:left="720" w:right="720"/>
    </w:pPr>
    <w:rPr>
      <w:rFonts w:eastAsiaTheme="minorHAnsi" w:cstheme="minorBidi"/>
      <w:sz w:val="18"/>
    </w:rPr>
  </w:style>
  <w:style w:type="paragraph" w:customStyle="1" w:styleId="Quote9pts10">
    <w:name w:val="Quote 9 pts 1.0"/>
    <w:basedOn w:val="Normal"/>
    <w:qFormat/>
    <w:rsid w:val="003666F5"/>
    <w:pPr>
      <w:spacing w:after="240"/>
      <w:ind w:left="1440" w:right="1440"/>
    </w:pPr>
    <w:rPr>
      <w:rFonts w:eastAsiaTheme="minorHAnsi" w:cstheme="minorBidi"/>
      <w:sz w:val="18"/>
    </w:rPr>
  </w:style>
  <w:style w:type="paragraph" w:customStyle="1" w:styleId="Quote9pts15">
    <w:name w:val="Quote 9 pts 1.5"/>
    <w:basedOn w:val="Normal"/>
    <w:qFormat/>
    <w:rsid w:val="003666F5"/>
    <w:pPr>
      <w:spacing w:after="240"/>
      <w:ind w:left="2160" w:right="2160"/>
    </w:pPr>
    <w:rPr>
      <w:rFonts w:eastAsiaTheme="minorHAnsi" w:cstheme="minorBidi"/>
      <w:sz w:val="18"/>
    </w:rPr>
  </w:style>
  <w:style w:type="paragraph" w:customStyle="1" w:styleId="Quote9pts20">
    <w:name w:val="Quote 9 pts 2.0"/>
    <w:basedOn w:val="Normal"/>
    <w:qFormat/>
    <w:rsid w:val="003666F5"/>
    <w:pPr>
      <w:spacing w:after="240"/>
      <w:ind w:left="2880" w:right="2880"/>
    </w:pPr>
    <w:rPr>
      <w:rFonts w:eastAsiaTheme="minorHAnsi" w:cstheme="minorBidi"/>
      <w:sz w:val="18"/>
    </w:rPr>
  </w:style>
  <w:style w:type="paragraph" w:customStyle="1" w:styleId="Reference">
    <w:name w:val="Reference"/>
    <w:basedOn w:val="Normal"/>
    <w:qFormat/>
    <w:rsid w:val="006B7E29"/>
    <w:pPr>
      <w:ind w:left="2880" w:right="1440"/>
    </w:pPr>
    <w:rPr>
      <w:rFonts w:eastAsiaTheme="minorHAnsi" w:cstheme="minorBidi"/>
      <w:b/>
    </w:rPr>
  </w:style>
  <w:style w:type="paragraph" w:customStyle="1" w:styleId="ScheduleTitle">
    <w:name w:val="Schedule Title"/>
    <w:basedOn w:val="Normal"/>
    <w:next w:val="TextLeft"/>
    <w:link w:val="ScheduleTitleChar"/>
    <w:qFormat/>
    <w:rsid w:val="007E335F"/>
    <w:pPr>
      <w:keepNext/>
      <w:spacing w:after="240"/>
      <w:jc w:val="center"/>
    </w:pPr>
    <w:rPr>
      <w:rFonts w:eastAsiaTheme="minorHAnsi" w:cstheme="minorBidi"/>
      <w:b/>
    </w:rPr>
  </w:style>
  <w:style w:type="character" w:customStyle="1" w:styleId="ScheduleTitleChar">
    <w:name w:val="Schedule Title Char"/>
    <w:basedOn w:val="Policepardfaut"/>
    <w:link w:val="ScheduleTitle"/>
    <w:rsid w:val="007E335F"/>
    <w:rPr>
      <w:rFonts w:eastAsiaTheme="minorHAnsi" w:cstheme="minorBidi"/>
      <w:b/>
      <w:lang w:val="en-CA"/>
    </w:rPr>
  </w:style>
  <w:style w:type="paragraph" w:customStyle="1" w:styleId="Subtitle-AllCaps">
    <w:name w:val="Subtitle - All Caps"/>
    <w:basedOn w:val="Normal"/>
    <w:next w:val="TextLeft"/>
    <w:link w:val="Subtitle-AllCapsChar"/>
    <w:qFormat/>
    <w:rsid w:val="006B7E29"/>
    <w:pPr>
      <w:keepNext/>
      <w:spacing w:after="240"/>
      <w:outlineLvl w:val="1"/>
    </w:pPr>
    <w:rPr>
      <w:rFonts w:eastAsiaTheme="minorHAnsi" w:cstheme="minorBidi"/>
      <w:b/>
      <w:caps/>
      <w:u w:val="single"/>
    </w:rPr>
  </w:style>
  <w:style w:type="character" w:customStyle="1" w:styleId="Subtitle-AllCapsChar">
    <w:name w:val="Subtitle - All Caps Char"/>
    <w:basedOn w:val="Policepardfaut"/>
    <w:link w:val="Subtitle-AllCaps"/>
    <w:rsid w:val="006B7E29"/>
    <w:rPr>
      <w:rFonts w:eastAsiaTheme="minorHAnsi" w:cstheme="minorBidi"/>
      <w:b/>
      <w:caps/>
      <w:u w:val="single"/>
      <w:lang w:val="en-CA"/>
    </w:rPr>
  </w:style>
  <w:style w:type="paragraph" w:customStyle="1" w:styleId="SubtitleCentre">
    <w:name w:val="Subtitle Centre"/>
    <w:basedOn w:val="Normal"/>
    <w:next w:val="TextLeft"/>
    <w:link w:val="SubtitleCentreChar"/>
    <w:qFormat/>
    <w:rsid w:val="007E335F"/>
    <w:pPr>
      <w:keepNext/>
      <w:keepLines/>
      <w:spacing w:after="240"/>
      <w:jc w:val="center"/>
      <w:outlineLvl w:val="1"/>
    </w:pPr>
    <w:rPr>
      <w:rFonts w:eastAsiaTheme="minorHAnsi" w:cstheme="minorBidi"/>
      <w:b/>
      <w:u w:val="single"/>
    </w:rPr>
  </w:style>
  <w:style w:type="character" w:customStyle="1" w:styleId="SubtitleCentreChar">
    <w:name w:val="Subtitle Centre Char"/>
    <w:basedOn w:val="Policepardfaut"/>
    <w:link w:val="SubtitleCentre"/>
    <w:rsid w:val="007E335F"/>
    <w:rPr>
      <w:rFonts w:eastAsiaTheme="minorHAnsi" w:cstheme="minorBidi"/>
      <w:b/>
      <w:u w:val="single"/>
      <w:lang w:val="en-CA"/>
    </w:rPr>
  </w:style>
  <w:style w:type="paragraph" w:customStyle="1" w:styleId="SubtitleItalic">
    <w:name w:val="Subtitle Italic"/>
    <w:basedOn w:val="Normal"/>
    <w:next w:val="TextLeft"/>
    <w:link w:val="SubtitleItalicChar"/>
    <w:qFormat/>
    <w:rsid w:val="007E335F"/>
    <w:pPr>
      <w:keepNext/>
      <w:keepLines/>
      <w:spacing w:after="240"/>
      <w:outlineLvl w:val="1"/>
    </w:pPr>
    <w:rPr>
      <w:rFonts w:eastAsiaTheme="minorHAnsi" w:cstheme="minorBidi"/>
      <w:b/>
      <w:i/>
    </w:rPr>
  </w:style>
  <w:style w:type="character" w:customStyle="1" w:styleId="SubtitleItalicChar">
    <w:name w:val="Subtitle Italic Char"/>
    <w:basedOn w:val="Policepardfaut"/>
    <w:link w:val="SubtitleItalic"/>
    <w:rsid w:val="007E335F"/>
    <w:rPr>
      <w:rFonts w:eastAsiaTheme="minorHAnsi" w:cstheme="minorBidi"/>
      <w:b/>
      <w:i/>
      <w:lang w:val="en-CA"/>
    </w:rPr>
  </w:style>
  <w:style w:type="table" w:styleId="Grilledutableau">
    <w:name w:val="Table Grid"/>
    <w:basedOn w:val="TableauNormal"/>
    <w:rsid w:val="00B8312D"/>
    <w:pPr>
      <w:spacing w:after="220"/>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E03E20"/>
    <w:pPr>
      <w:spacing w:before="60" w:after="60"/>
      <w:jc w:val="center"/>
    </w:pPr>
    <w:rPr>
      <w:rFonts w:eastAsiaTheme="minorHAnsi" w:cstheme="minorBidi"/>
      <w:b/>
    </w:rPr>
  </w:style>
  <w:style w:type="paragraph" w:customStyle="1" w:styleId="TableText">
    <w:name w:val="Table Text"/>
    <w:basedOn w:val="Normal"/>
    <w:qFormat/>
    <w:rsid w:val="00E03E20"/>
    <w:pPr>
      <w:spacing w:before="60" w:after="60"/>
    </w:pPr>
    <w:rPr>
      <w:rFonts w:eastAsiaTheme="minorHAnsi" w:cstheme="minorBidi"/>
    </w:rPr>
  </w:style>
  <w:style w:type="paragraph" w:customStyle="1" w:styleId="TextCenter">
    <w:name w:val="Text Center"/>
    <w:basedOn w:val="Normal"/>
    <w:qFormat/>
    <w:rsid w:val="003666F5"/>
    <w:pPr>
      <w:spacing w:after="240"/>
      <w:jc w:val="center"/>
    </w:pPr>
    <w:rPr>
      <w:rFonts w:eastAsiaTheme="minorHAnsi" w:cstheme="minorBidi"/>
    </w:rPr>
  </w:style>
  <w:style w:type="paragraph" w:customStyle="1" w:styleId="TextGap">
    <w:name w:val="Text Gap"/>
    <w:basedOn w:val="Normal"/>
    <w:qFormat/>
    <w:rsid w:val="00E03E20"/>
    <w:rPr>
      <w:rFonts w:eastAsiaTheme="minorHAnsi" w:cstheme="minorBidi"/>
      <w:b/>
      <w:caps/>
      <w:spacing w:val="100"/>
    </w:rPr>
  </w:style>
  <w:style w:type="paragraph" w:customStyle="1" w:styleId="TextJustified">
    <w:name w:val="Text Justified"/>
    <w:basedOn w:val="Normal"/>
    <w:link w:val="TextJustifiedChar"/>
    <w:qFormat/>
    <w:rsid w:val="003666F5"/>
    <w:pPr>
      <w:spacing w:after="240"/>
    </w:pPr>
    <w:rPr>
      <w:rFonts w:eastAsiaTheme="minorHAnsi" w:cstheme="minorBidi"/>
    </w:rPr>
  </w:style>
  <w:style w:type="character" w:customStyle="1" w:styleId="TextJustifiedChar">
    <w:name w:val="Text Justified Char"/>
    <w:basedOn w:val="Policepardfaut"/>
    <w:link w:val="TextJustified"/>
    <w:rsid w:val="003666F5"/>
    <w:rPr>
      <w:rFonts w:eastAsiaTheme="minorHAnsi" w:cstheme="minorBidi"/>
      <w:lang w:val="en-CA"/>
    </w:rPr>
  </w:style>
  <w:style w:type="paragraph" w:customStyle="1" w:styleId="TextLeft">
    <w:name w:val="Text Left"/>
    <w:basedOn w:val="Normal"/>
    <w:qFormat/>
    <w:rsid w:val="003666F5"/>
    <w:pPr>
      <w:spacing w:after="240"/>
    </w:pPr>
    <w:rPr>
      <w:rFonts w:eastAsiaTheme="minorHAnsi" w:cstheme="minorBidi"/>
    </w:rPr>
  </w:style>
  <w:style w:type="table" w:styleId="Effets3D1">
    <w:name w:val="Table 3D effects 1"/>
    <w:basedOn w:val="TableauNormal"/>
    <w:rsid w:val="00B8312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rsid w:val="00B8312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3">
    <w:name w:val="Table 3D effects 3"/>
    <w:basedOn w:val="TableauNormal"/>
    <w:rsid w:val="00B8312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s">
    <w:name w:val="Notes"/>
    <w:basedOn w:val="Normal"/>
    <w:rsid w:val="007E335F"/>
    <w:pPr>
      <w:spacing w:after="240"/>
    </w:pPr>
    <w:rPr>
      <w:rFonts w:eastAsiaTheme="minorHAnsi" w:cstheme="minorBidi"/>
      <w:sz w:val="16"/>
    </w:rPr>
  </w:style>
  <w:style w:type="paragraph" w:customStyle="1" w:styleId="TextRight">
    <w:name w:val="Text Right"/>
    <w:basedOn w:val="Normal"/>
    <w:rsid w:val="003666F5"/>
    <w:pPr>
      <w:spacing w:after="240"/>
      <w:jc w:val="right"/>
    </w:pPr>
  </w:style>
  <w:style w:type="character" w:customStyle="1" w:styleId="CorpsdetexteCar">
    <w:name w:val="Corps de texte Car"/>
    <w:basedOn w:val="Policepardfaut"/>
    <w:link w:val="Corpsdetexte"/>
    <w:rsid w:val="006B7E29"/>
    <w:rPr>
      <w:rFonts w:eastAsiaTheme="minorHAnsi" w:cstheme="minorBidi"/>
      <w:lang w:val="en-CA"/>
    </w:rPr>
  </w:style>
  <w:style w:type="character" w:customStyle="1" w:styleId="Titre1Car">
    <w:name w:val="Titre 1 Car"/>
    <w:basedOn w:val="Policepardfaut"/>
    <w:link w:val="Titre1"/>
    <w:rsid w:val="00600DE9"/>
    <w:rPr>
      <w:rFonts w:ascii="Times New Roman" w:eastAsia="Times New Roman" w:hAnsi="Times New Roman" w:cs="Times"/>
      <w:b/>
      <w:caps/>
      <w:sz w:val="24"/>
      <w:szCs w:val="24"/>
      <w:lang w:val="fr-CA" w:eastAsia="fr-FR"/>
    </w:rPr>
  </w:style>
  <w:style w:type="character" w:customStyle="1" w:styleId="Titre2Car">
    <w:name w:val="Titre 2 Car"/>
    <w:basedOn w:val="Policepardfaut"/>
    <w:link w:val="Titre2"/>
    <w:rsid w:val="00ED10DC"/>
    <w:rPr>
      <w:rFonts w:ascii="Times New Roman" w:eastAsia="Times New Roman" w:hAnsi="Times New Roman"/>
      <w:b/>
      <w:smallCaps/>
      <w:sz w:val="24"/>
      <w:szCs w:val="24"/>
      <w:lang w:val="fr-CA" w:eastAsia="fr-FR"/>
    </w:rPr>
  </w:style>
  <w:style w:type="character" w:customStyle="1" w:styleId="Titre3Car">
    <w:name w:val="Titre 3 Car"/>
    <w:basedOn w:val="Policepardfaut"/>
    <w:link w:val="Titre3"/>
    <w:rsid w:val="003769EB"/>
    <w:rPr>
      <w:rFonts w:ascii="Times New Roman" w:eastAsia="Times New Roman" w:hAnsi="Times New Roman"/>
      <w:b/>
      <w:sz w:val="24"/>
      <w:szCs w:val="24"/>
      <w:lang w:val="fr-CA" w:eastAsia="fr-FR"/>
    </w:rPr>
  </w:style>
  <w:style w:type="character" w:customStyle="1" w:styleId="Titre4Car">
    <w:name w:val="Titre 4 Car"/>
    <w:basedOn w:val="Policepardfaut"/>
    <w:link w:val="Titre4"/>
    <w:rsid w:val="00396FBB"/>
    <w:rPr>
      <w:rFonts w:ascii="Times New Roman" w:eastAsia="Times New Roman" w:hAnsi="Times New Roman"/>
      <w:b/>
      <w:sz w:val="22"/>
      <w:szCs w:val="24"/>
      <w:lang w:val="fr-CA" w:eastAsia="fr-FR"/>
    </w:rPr>
  </w:style>
  <w:style w:type="character" w:customStyle="1" w:styleId="Titre5Car">
    <w:name w:val="Titre 5 Car"/>
    <w:basedOn w:val="Policepardfaut"/>
    <w:link w:val="Titre5"/>
    <w:rsid w:val="00396FBB"/>
    <w:rPr>
      <w:rFonts w:ascii="Times New Roman" w:eastAsia="Times New Roman" w:hAnsi="Times New Roman"/>
      <w:b/>
      <w:bCs/>
      <w:sz w:val="24"/>
      <w:szCs w:val="24"/>
      <w:lang w:val="fr-CA" w:eastAsia="fr-CA"/>
    </w:rPr>
  </w:style>
  <w:style w:type="character" w:customStyle="1" w:styleId="Titre6Car">
    <w:name w:val="Titre 6 Car"/>
    <w:basedOn w:val="Policepardfaut"/>
    <w:link w:val="Titre6"/>
    <w:rsid w:val="00F149E3"/>
    <w:rPr>
      <w:rFonts w:ascii="Times New Roman" w:eastAsia="Times New Roman" w:hAnsi="Times New Roman"/>
      <w:b/>
      <w:bCs/>
      <w:sz w:val="22"/>
      <w:szCs w:val="22"/>
      <w:lang w:val="en-CA" w:eastAsia="fr-FR"/>
    </w:rPr>
  </w:style>
  <w:style w:type="character" w:customStyle="1" w:styleId="Titre7Car">
    <w:name w:val="Titre 7 Car"/>
    <w:basedOn w:val="Policepardfaut"/>
    <w:link w:val="Titre7"/>
    <w:rsid w:val="00396FBB"/>
    <w:rPr>
      <w:rFonts w:eastAsia="Times New Roman" w:cs="Arial"/>
      <w:sz w:val="24"/>
      <w:szCs w:val="24"/>
      <w:lang w:val="fr-CA" w:eastAsia="fr-CA"/>
    </w:rPr>
  </w:style>
  <w:style w:type="character" w:customStyle="1" w:styleId="Titre8Car">
    <w:name w:val="Titre 8 Car"/>
    <w:basedOn w:val="Policepardfaut"/>
    <w:link w:val="Titre8"/>
    <w:rsid w:val="00396FBB"/>
    <w:rPr>
      <w:rFonts w:eastAsia="Times New Roman" w:cs="Arial"/>
      <w:i/>
      <w:iCs/>
      <w:sz w:val="24"/>
      <w:szCs w:val="24"/>
      <w:lang w:val="fr-CA" w:eastAsia="fr-CA"/>
    </w:rPr>
  </w:style>
  <w:style w:type="character" w:customStyle="1" w:styleId="Titre9Car">
    <w:name w:val="Titre 9 Car"/>
    <w:basedOn w:val="Policepardfaut"/>
    <w:link w:val="Titre9"/>
    <w:rsid w:val="00396FBB"/>
    <w:rPr>
      <w:rFonts w:eastAsia="Times New Roman" w:cs="Arial"/>
      <w:i/>
      <w:iCs/>
      <w:sz w:val="18"/>
      <w:szCs w:val="18"/>
      <w:lang w:val="fr-CA" w:eastAsia="fr-CA"/>
    </w:rPr>
  </w:style>
  <w:style w:type="paragraph" w:styleId="Textedebulles">
    <w:name w:val="Balloon Text"/>
    <w:basedOn w:val="Normal"/>
    <w:link w:val="TextedebullesCar"/>
    <w:semiHidden/>
    <w:rsid w:val="00F85226"/>
    <w:pPr>
      <w:pPrChange w:id="27" w:author="Autre auteur" w:date="2015-05-21T15:22:00Z">
        <w:pPr/>
      </w:pPrChange>
    </w:pPr>
    <w:rPr>
      <w:rFonts w:ascii="Tahoma" w:hAnsi="Tahoma" w:cs="Tahoma"/>
      <w:sz w:val="16"/>
      <w:szCs w:val="16"/>
      <w:rPrChange w:id="27" w:author="Autre auteur" w:date="2015-05-21T15:22:00Z">
        <w:rPr>
          <w:rFonts w:ascii="Tahoma" w:hAnsi="Tahoma" w:cs="Tahoma"/>
          <w:sz w:val="16"/>
          <w:szCs w:val="16"/>
          <w:lang w:val="fr-CA" w:eastAsia="fr-CA" w:bidi="ar-SA"/>
        </w:rPr>
      </w:rPrChange>
    </w:rPr>
  </w:style>
  <w:style w:type="character" w:customStyle="1" w:styleId="TextedebullesCar">
    <w:name w:val="Texte de bulles Car"/>
    <w:basedOn w:val="Policepardfaut"/>
    <w:link w:val="Textedebulles"/>
    <w:rsid w:val="00B42204"/>
    <w:rPr>
      <w:rFonts w:ascii="Tahoma" w:eastAsia="Times New Roman" w:hAnsi="Tahoma" w:cs="Tahoma"/>
      <w:sz w:val="16"/>
      <w:szCs w:val="16"/>
      <w:lang w:val="fr-CA" w:eastAsia="fr-CA"/>
    </w:rPr>
  </w:style>
  <w:style w:type="paragraph" w:styleId="Bibliographie">
    <w:name w:val="Bibliography"/>
    <w:basedOn w:val="Normal"/>
    <w:next w:val="Normal"/>
    <w:uiPriority w:val="37"/>
    <w:semiHidden/>
    <w:unhideWhenUsed/>
    <w:rsid w:val="00B42204"/>
  </w:style>
  <w:style w:type="paragraph" w:styleId="Normalcentr">
    <w:name w:val="Block Text"/>
    <w:basedOn w:val="Normal"/>
    <w:uiPriority w:val="99"/>
    <w:qFormat/>
    <w:rsid w:val="00B4220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Corpsdetexte3">
    <w:name w:val="Body Text 3"/>
    <w:basedOn w:val="Normal"/>
    <w:link w:val="Corpsdetexte3Car"/>
    <w:uiPriority w:val="99"/>
    <w:rsid w:val="00B42204"/>
    <w:pPr>
      <w:spacing w:after="120"/>
    </w:pPr>
    <w:rPr>
      <w:sz w:val="16"/>
      <w:szCs w:val="16"/>
    </w:rPr>
  </w:style>
  <w:style w:type="character" w:customStyle="1" w:styleId="Corpsdetexte3Car">
    <w:name w:val="Corps de texte 3 Car"/>
    <w:basedOn w:val="Policepardfaut"/>
    <w:link w:val="Corpsdetexte3"/>
    <w:uiPriority w:val="99"/>
    <w:rsid w:val="00B42204"/>
    <w:rPr>
      <w:sz w:val="16"/>
      <w:szCs w:val="16"/>
      <w:lang w:val="en-CA"/>
    </w:rPr>
  </w:style>
  <w:style w:type="paragraph" w:styleId="Retrait1religne">
    <w:name w:val="Body Text First Indent"/>
    <w:basedOn w:val="Corpsdetexte"/>
    <w:link w:val="Retrait1religneCar"/>
    <w:rsid w:val="00B42204"/>
    <w:pPr>
      <w:spacing w:after="0"/>
      <w:ind w:firstLine="360"/>
    </w:pPr>
    <w:rPr>
      <w:rFonts w:eastAsia="SimSun" w:cs="Times New Roman"/>
    </w:rPr>
  </w:style>
  <w:style w:type="character" w:customStyle="1" w:styleId="Retrait1religneCar">
    <w:name w:val="Retrait 1re ligne Car"/>
    <w:basedOn w:val="CorpsdetexteCar"/>
    <w:link w:val="Retrait1religne"/>
    <w:rsid w:val="00B42204"/>
    <w:rPr>
      <w:rFonts w:eastAsiaTheme="minorHAnsi" w:cstheme="minorBidi"/>
      <w:lang w:val="en-CA"/>
    </w:rPr>
  </w:style>
  <w:style w:type="paragraph" w:styleId="Retraitcorpsdetexte">
    <w:name w:val="Body Text Indent"/>
    <w:basedOn w:val="Normal"/>
    <w:link w:val="RetraitcorpsdetexteCar"/>
    <w:rsid w:val="00B42204"/>
    <w:pPr>
      <w:spacing w:after="120"/>
      <w:ind w:left="360"/>
    </w:pPr>
  </w:style>
  <w:style w:type="character" w:customStyle="1" w:styleId="RetraitcorpsdetexteCar">
    <w:name w:val="Retrait corps de texte Car"/>
    <w:basedOn w:val="Policepardfaut"/>
    <w:link w:val="Retraitcorpsdetexte"/>
    <w:rsid w:val="00B42204"/>
    <w:rPr>
      <w:lang w:val="en-CA"/>
    </w:rPr>
  </w:style>
  <w:style w:type="paragraph" w:styleId="Retraitcorpset1relig">
    <w:name w:val="Body Text First Indent 2"/>
    <w:basedOn w:val="Retraitcorpsdetexte"/>
    <w:link w:val="Retraitcorpset1religCar"/>
    <w:rsid w:val="00B42204"/>
    <w:pPr>
      <w:spacing w:after="0"/>
      <w:ind w:firstLine="360"/>
    </w:pPr>
  </w:style>
  <w:style w:type="character" w:customStyle="1" w:styleId="Retraitcorpset1religCar">
    <w:name w:val="Retrait corps et 1re lig. Car"/>
    <w:basedOn w:val="RetraitcorpsdetexteCar"/>
    <w:link w:val="Retraitcorpset1relig"/>
    <w:rsid w:val="00B42204"/>
    <w:rPr>
      <w:lang w:val="en-CA"/>
    </w:rPr>
  </w:style>
  <w:style w:type="paragraph" w:styleId="Retraitcorpsdetexte2">
    <w:name w:val="Body Text Indent 2"/>
    <w:basedOn w:val="Normal"/>
    <w:link w:val="Retraitcorpsdetexte2Car"/>
    <w:rsid w:val="00B42204"/>
    <w:pPr>
      <w:spacing w:after="120" w:line="480" w:lineRule="auto"/>
      <w:ind w:left="360"/>
    </w:pPr>
  </w:style>
  <w:style w:type="character" w:customStyle="1" w:styleId="Retraitcorpsdetexte2Car">
    <w:name w:val="Retrait corps de texte 2 Car"/>
    <w:basedOn w:val="Policepardfaut"/>
    <w:link w:val="Retraitcorpsdetexte2"/>
    <w:rsid w:val="00B42204"/>
    <w:rPr>
      <w:lang w:val="en-CA"/>
    </w:rPr>
  </w:style>
  <w:style w:type="paragraph" w:styleId="Retraitcorpsdetexte3">
    <w:name w:val="Body Text Indent 3"/>
    <w:basedOn w:val="Normal"/>
    <w:link w:val="Retraitcorpsdetexte3Car"/>
    <w:rsid w:val="00B42204"/>
    <w:pPr>
      <w:spacing w:after="120"/>
      <w:ind w:left="360"/>
    </w:pPr>
    <w:rPr>
      <w:sz w:val="16"/>
      <w:szCs w:val="16"/>
    </w:rPr>
  </w:style>
  <w:style w:type="character" w:customStyle="1" w:styleId="Retraitcorpsdetexte3Car">
    <w:name w:val="Retrait corps de texte 3 Car"/>
    <w:basedOn w:val="Policepardfaut"/>
    <w:link w:val="Retraitcorpsdetexte3"/>
    <w:rsid w:val="00B42204"/>
    <w:rPr>
      <w:sz w:val="16"/>
      <w:szCs w:val="16"/>
      <w:lang w:val="en-CA"/>
    </w:rPr>
  </w:style>
  <w:style w:type="character" w:styleId="Titredulivre">
    <w:name w:val="Book Title"/>
    <w:basedOn w:val="Policepardfaut"/>
    <w:uiPriority w:val="33"/>
    <w:rsid w:val="00B42204"/>
    <w:rPr>
      <w:b/>
      <w:bCs/>
      <w:smallCaps/>
      <w:spacing w:val="5"/>
      <w:lang w:val="en-CA"/>
    </w:rPr>
  </w:style>
  <w:style w:type="table" w:styleId="Grillecouleur">
    <w:name w:val="Colorful Grid"/>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B4220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B4220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B42204"/>
    <w:pPr>
      <w:spacing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2794E"/>
    <w:rPr>
      <w:sz w:val="16"/>
      <w:szCs w:val="16"/>
      <w:rPrChange w:id="28" w:author="Autre auteur" w:date="2015-05-21T15:22:00Z">
        <w:rPr>
          <w:sz w:val="16"/>
          <w:szCs w:val="16"/>
          <w:lang w:val="fr-CA"/>
        </w:rPr>
      </w:rPrChange>
    </w:rPr>
  </w:style>
  <w:style w:type="paragraph" w:styleId="Commentaire">
    <w:name w:val="annotation text"/>
    <w:basedOn w:val="Normal"/>
    <w:link w:val="CommentaireCar"/>
    <w:uiPriority w:val="99"/>
    <w:unhideWhenUsed/>
    <w:rsid w:val="0072794E"/>
    <w:pPr>
      <w:pPrChange w:id="29" w:author="Autre auteur" w:date="2015-05-21T15:22:00Z">
        <w:pPr/>
      </w:pPrChange>
    </w:pPr>
    <w:rPr>
      <w:sz w:val="20"/>
      <w:szCs w:val="20"/>
      <w:rPrChange w:id="29" w:author="Autre auteur" w:date="2015-05-21T15:22:00Z">
        <w:rPr>
          <w:sz w:val="24"/>
          <w:szCs w:val="24"/>
          <w:lang w:val="fr-CA" w:eastAsia="fr-CA" w:bidi="ar-SA"/>
        </w:rPr>
      </w:rPrChange>
    </w:rPr>
  </w:style>
  <w:style w:type="character" w:customStyle="1" w:styleId="CommentaireCar">
    <w:name w:val="Commentaire Car"/>
    <w:basedOn w:val="Policepardfaut"/>
    <w:link w:val="Commentaire"/>
    <w:uiPriority w:val="99"/>
    <w:rsid w:val="00B42204"/>
    <w:rPr>
      <w:rFonts w:ascii="Times New Roman" w:eastAsia="Times New Roman" w:hAnsi="Times New Roman"/>
      <w:lang w:val="fr-CA" w:eastAsia="fr-CA"/>
    </w:rPr>
  </w:style>
  <w:style w:type="paragraph" w:styleId="Objetducommentaire">
    <w:name w:val="annotation subject"/>
    <w:basedOn w:val="Commentaire"/>
    <w:next w:val="Commentaire"/>
    <w:link w:val="ObjetducommentaireCar"/>
    <w:uiPriority w:val="99"/>
    <w:semiHidden/>
    <w:unhideWhenUsed/>
    <w:rsid w:val="0072794E"/>
    <w:pPr>
      <w:pPrChange w:id="30" w:author="Autre auteur" w:date="2015-05-21T15:22:00Z">
        <w:pPr/>
      </w:pPrChange>
    </w:pPr>
    <w:rPr>
      <w:b/>
      <w:bCs/>
      <w:rPrChange w:id="30" w:author="Autre auteur" w:date="2015-05-21T15:22:00Z">
        <w:rPr>
          <w:b/>
          <w:bCs/>
          <w:lang w:val="fr-CA" w:eastAsia="fr-CA" w:bidi="ar-SA"/>
        </w:rPr>
      </w:rPrChange>
    </w:rPr>
  </w:style>
  <w:style w:type="character" w:customStyle="1" w:styleId="ObjetducommentaireCar">
    <w:name w:val="Objet du commentaire Car"/>
    <w:basedOn w:val="CommentaireCar"/>
    <w:link w:val="Objetducommentaire"/>
    <w:uiPriority w:val="99"/>
    <w:rsid w:val="00B42204"/>
    <w:rPr>
      <w:rFonts w:ascii="Times New Roman" w:eastAsia="Times New Roman" w:hAnsi="Times New Roman"/>
      <w:b/>
      <w:bCs/>
      <w:lang w:val="fr-CA" w:eastAsia="fr-CA"/>
    </w:rPr>
  </w:style>
  <w:style w:type="table" w:styleId="Listefonce">
    <w:name w:val="Dark List"/>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B4220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rsid w:val="00B42204"/>
  </w:style>
  <w:style w:type="character" w:customStyle="1" w:styleId="DateCar">
    <w:name w:val="Date Car"/>
    <w:basedOn w:val="Policepardfaut"/>
    <w:link w:val="Date"/>
    <w:rsid w:val="00B42204"/>
    <w:rPr>
      <w:lang w:val="en-CA"/>
    </w:rPr>
  </w:style>
  <w:style w:type="paragraph" w:styleId="Explorateurdedocuments">
    <w:name w:val="Document Map"/>
    <w:basedOn w:val="Normal"/>
    <w:link w:val="ExplorateurdedocumentsCar"/>
    <w:rsid w:val="00B42204"/>
    <w:rPr>
      <w:rFonts w:ascii="Tahoma" w:hAnsi="Tahoma" w:cs="Tahoma"/>
      <w:sz w:val="16"/>
      <w:szCs w:val="16"/>
    </w:rPr>
  </w:style>
  <w:style w:type="character" w:customStyle="1" w:styleId="ExplorateurdedocumentsCar">
    <w:name w:val="Explorateur de documents Car"/>
    <w:basedOn w:val="Policepardfaut"/>
    <w:link w:val="Explorateurdedocuments"/>
    <w:rsid w:val="00B42204"/>
    <w:rPr>
      <w:rFonts w:ascii="Tahoma" w:hAnsi="Tahoma" w:cs="Tahoma"/>
      <w:sz w:val="16"/>
      <w:szCs w:val="16"/>
      <w:lang w:val="en-CA"/>
    </w:rPr>
  </w:style>
  <w:style w:type="paragraph" w:styleId="Signaturelectronique">
    <w:name w:val="E-mail Signature"/>
    <w:basedOn w:val="Normal"/>
    <w:link w:val="SignaturelectroniqueCar"/>
    <w:rsid w:val="00B42204"/>
  </w:style>
  <w:style w:type="character" w:customStyle="1" w:styleId="SignaturelectroniqueCar">
    <w:name w:val="Signature électronique Car"/>
    <w:basedOn w:val="Policepardfaut"/>
    <w:link w:val="Signaturelectronique"/>
    <w:rsid w:val="00B42204"/>
    <w:rPr>
      <w:lang w:val="en-CA"/>
    </w:rPr>
  </w:style>
  <w:style w:type="character" w:styleId="Appeldenotedefin">
    <w:name w:val="endnote reference"/>
    <w:basedOn w:val="Policepardfaut"/>
    <w:rsid w:val="00B42204"/>
    <w:rPr>
      <w:vertAlign w:val="superscript"/>
      <w:lang w:val="en-CA"/>
    </w:rPr>
  </w:style>
  <w:style w:type="paragraph" w:styleId="Notedefin">
    <w:name w:val="endnote text"/>
    <w:basedOn w:val="Normal"/>
    <w:link w:val="NotedefinCar"/>
    <w:rsid w:val="00B42204"/>
  </w:style>
  <w:style w:type="character" w:customStyle="1" w:styleId="NotedefinCar">
    <w:name w:val="Note de fin Car"/>
    <w:basedOn w:val="Policepardfaut"/>
    <w:link w:val="Notedefin"/>
    <w:rsid w:val="00B42204"/>
    <w:rPr>
      <w:lang w:val="en-CA"/>
    </w:rPr>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Change w:id="31" w:author="Autre auteur" w:date="2015-05-21T15:22:00Z">
        <w:pPr>
          <w:framePr w:w="7920" w:h="1980" w:hRule="exact" w:hSpace="180" w:wrap="auto" w:hAnchor="page" w:xAlign="center" w:yAlign="bottom"/>
          <w:ind w:left="2880"/>
        </w:pPr>
      </w:pPrChange>
    </w:pPr>
    <w:rPr>
      <w:rFonts w:ascii="Arial" w:hAnsi="Arial" w:cs="Arial"/>
      <w:lang w:eastAsia="fr-FR"/>
      <w:rPrChange w:id="31" w:author="Autre auteur" w:date="2015-05-21T15:22:00Z">
        <w:rPr>
          <w:rFonts w:asciiTheme="majorHAnsi" w:eastAsiaTheme="majorEastAsia" w:hAnsiTheme="majorHAnsi" w:cstheme="majorBidi"/>
          <w:sz w:val="24"/>
          <w:szCs w:val="24"/>
          <w:lang w:val="fr-CA" w:eastAsia="fr-CA" w:bidi="ar-SA"/>
        </w:rPr>
      </w:rPrChange>
    </w:rPr>
  </w:style>
  <w:style w:type="paragraph" w:styleId="Adresseexpditeur">
    <w:name w:val="envelope return"/>
    <w:basedOn w:val="Normal"/>
    <w:semiHidden/>
    <w:rsid w:val="00E033FF"/>
    <w:pPr>
      <w:spacing w:before="120" w:after="120"/>
      <w:pPrChange w:id="32" w:author="Autre auteur" w:date="2015-05-21T15:22:00Z">
        <w:pPr/>
      </w:pPrChange>
    </w:pPr>
    <w:rPr>
      <w:rFonts w:ascii="Arial" w:hAnsi="Arial" w:cs="Arial"/>
      <w:sz w:val="20"/>
      <w:szCs w:val="20"/>
      <w:lang w:eastAsia="fr-FR"/>
      <w:rPrChange w:id="32" w:author="Autre auteur" w:date="2015-05-21T15:22:00Z">
        <w:rPr>
          <w:rFonts w:asciiTheme="majorHAnsi" w:eastAsiaTheme="majorEastAsia" w:hAnsiTheme="majorHAnsi" w:cstheme="majorBidi"/>
          <w:sz w:val="24"/>
          <w:szCs w:val="24"/>
          <w:lang w:val="fr-CA" w:eastAsia="fr-CA" w:bidi="ar-SA"/>
        </w:rPr>
      </w:rPrChange>
    </w:rPr>
  </w:style>
  <w:style w:type="character" w:styleId="Lienhypertextesuivivisit">
    <w:name w:val="FollowedHyperlink"/>
    <w:basedOn w:val="Policepardfaut"/>
    <w:uiPriority w:val="99"/>
    <w:semiHidden/>
    <w:unhideWhenUsed/>
    <w:rsid w:val="0066481E"/>
    <w:rPr>
      <w:color w:val="800080" w:themeColor="followedHyperlink"/>
      <w:u w:val="single"/>
    </w:rPr>
  </w:style>
  <w:style w:type="character" w:styleId="AcronymeHTML">
    <w:name w:val="HTML Acronym"/>
    <w:basedOn w:val="Policepardfaut"/>
    <w:semiHidden/>
    <w:rsid w:val="00E033FF"/>
  </w:style>
  <w:style w:type="paragraph" w:styleId="AdresseHTML">
    <w:name w:val="HTML Address"/>
    <w:basedOn w:val="Normal"/>
    <w:link w:val="AdresseHTMLCar"/>
    <w:semiHidden/>
    <w:rsid w:val="00E033FF"/>
    <w:pPr>
      <w:spacing w:before="120" w:after="120"/>
      <w:pPrChange w:id="33" w:author="Autre auteur" w:date="2015-05-21T15:22:00Z">
        <w:pPr/>
      </w:pPrChange>
    </w:pPr>
    <w:rPr>
      <w:i/>
      <w:iCs/>
      <w:lang w:eastAsia="fr-FR"/>
      <w:rPrChange w:id="33" w:author="Autre auteur" w:date="2015-05-21T15:22:00Z">
        <w:rPr>
          <w:i/>
          <w:iCs/>
          <w:sz w:val="24"/>
          <w:szCs w:val="24"/>
          <w:lang w:val="fr-CA" w:eastAsia="fr-CA" w:bidi="ar-SA"/>
        </w:rPr>
      </w:rPrChange>
    </w:rPr>
  </w:style>
  <w:style w:type="character" w:customStyle="1" w:styleId="AdresseHTMLCar">
    <w:name w:val="Adresse HTML Car"/>
    <w:basedOn w:val="Policepardfaut"/>
    <w:link w:val="AdresseHTML"/>
    <w:semiHidden/>
    <w:rsid w:val="00B42204"/>
    <w:rPr>
      <w:rFonts w:ascii="Times New Roman" w:eastAsia="Times New Roman" w:hAnsi="Times New Roman"/>
      <w:i/>
      <w:iCs/>
      <w:sz w:val="24"/>
      <w:szCs w:val="24"/>
      <w:lang w:val="en-CA" w:eastAsia="fr-FR"/>
    </w:rPr>
  </w:style>
  <w:style w:type="character" w:styleId="CitationHTML">
    <w:name w:val="HTML Cite"/>
    <w:basedOn w:val="Policepardfaut"/>
    <w:rsid w:val="00B42204"/>
    <w:rPr>
      <w:i/>
      <w:iCs/>
      <w:lang w:val="en-CA"/>
    </w:rPr>
  </w:style>
  <w:style w:type="character" w:styleId="CodeHTML">
    <w:name w:val="HTML Code"/>
    <w:basedOn w:val="Policepardfaut"/>
    <w:rsid w:val="00B42204"/>
    <w:rPr>
      <w:rFonts w:ascii="Consolas" w:hAnsi="Consolas"/>
      <w:sz w:val="20"/>
      <w:szCs w:val="20"/>
      <w:lang w:val="en-CA"/>
    </w:rPr>
  </w:style>
  <w:style w:type="character" w:styleId="DfinitionHTML">
    <w:name w:val="HTML Definition"/>
    <w:basedOn w:val="Policepardfaut"/>
    <w:rsid w:val="00B42204"/>
    <w:rPr>
      <w:i/>
      <w:iCs/>
      <w:lang w:val="en-CA"/>
    </w:rPr>
  </w:style>
  <w:style w:type="character" w:styleId="ClavierHTML">
    <w:name w:val="HTML Keyboard"/>
    <w:basedOn w:val="Policepardfaut"/>
    <w:rsid w:val="00B42204"/>
    <w:rPr>
      <w:rFonts w:ascii="Consolas" w:hAnsi="Consolas"/>
      <w:sz w:val="20"/>
      <w:szCs w:val="20"/>
      <w:lang w:val="en-CA"/>
    </w:rPr>
  </w:style>
  <w:style w:type="paragraph" w:styleId="PrformatHTML">
    <w:name w:val="HTML Preformatted"/>
    <w:basedOn w:val="Normal"/>
    <w:link w:val="PrformatHTMLCar"/>
    <w:rsid w:val="00B42204"/>
    <w:rPr>
      <w:rFonts w:ascii="Consolas" w:hAnsi="Consolas"/>
    </w:rPr>
  </w:style>
  <w:style w:type="character" w:customStyle="1" w:styleId="PrformatHTMLCar">
    <w:name w:val="Préformaté HTML Car"/>
    <w:basedOn w:val="Policepardfaut"/>
    <w:link w:val="PrformatHTML"/>
    <w:rsid w:val="00B42204"/>
    <w:rPr>
      <w:rFonts w:ascii="Consolas" w:hAnsi="Consolas"/>
      <w:lang w:val="en-CA"/>
    </w:rPr>
  </w:style>
  <w:style w:type="character" w:styleId="ExempleHTML">
    <w:name w:val="HTML Sample"/>
    <w:basedOn w:val="Policepardfaut"/>
    <w:rsid w:val="00B42204"/>
    <w:rPr>
      <w:rFonts w:ascii="Consolas" w:hAnsi="Consolas"/>
      <w:sz w:val="24"/>
      <w:szCs w:val="24"/>
      <w:lang w:val="en-CA"/>
    </w:rPr>
  </w:style>
  <w:style w:type="character" w:styleId="MachinecrireHTML">
    <w:name w:val="HTML Typewriter"/>
    <w:basedOn w:val="Policepardfaut"/>
    <w:rsid w:val="00B42204"/>
    <w:rPr>
      <w:rFonts w:ascii="Consolas" w:hAnsi="Consolas"/>
      <w:sz w:val="20"/>
      <w:szCs w:val="20"/>
      <w:lang w:val="en-CA"/>
    </w:rPr>
  </w:style>
  <w:style w:type="character" w:styleId="VariableHTML">
    <w:name w:val="HTML Variable"/>
    <w:basedOn w:val="Policepardfaut"/>
    <w:rsid w:val="00B42204"/>
    <w:rPr>
      <w:i/>
      <w:iCs/>
      <w:lang w:val="en-CA"/>
    </w:rPr>
  </w:style>
  <w:style w:type="character" w:styleId="Lienhypertexte">
    <w:name w:val="Hyperlink"/>
    <w:basedOn w:val="Policepardfaut"/>
    <w:uiPriority w:val="99"/>
    <w:rsid w:val="00A50E6B"/>
    <w:rPr>
      <w:color w:val="0000FF"/>
      <w:u w:val="single"/>
      <w:rPrChange w:id="34" w:author="Autre auteur" w:date="2015-05-21T15:22:00Z">
        <w:rPr>
          <w:color w:val="0000FF" w:themeColor="hyperlink"/>
          <w:u w:val="single"/>
          <w:lang w:val="fr-CA"/>
        </w:rPr>
      </w:rPrChange>
    </w:rPr>
  </w:style>
  <w:style w:type="paragraph" w:styleId="Index1">
    <w:name w:val="index 1"/>
    <w:basedOn w:val="Normal"/>
    <w:next w:val="Normal"/>
    <w:autoRedefine/>
    <w:rsid w:val="00B42204"/>
    <w:pPr>
      <w:ind w:left="200" w:hanging="200"/>
    </w:pPr>
  </w:style>
  <w:style w:type="paragraph" w:styleId="Index2">
    <w:name w:val="index 2"/>
    <w:basedOn w:val="Normal"/>
    <w:next w:val="Normal"/>
    <w:autoRedefine/>
    <w:rsid w:val="00B42204"/>
    <w:pPr>
      <w:ind w:left="400" w:hanging="200"/>
    </w:pPr>
  </w:style>
  <w:style w:type="paragraph" w:styleId="Index3">
    <w:name w:val="index 3"/>
    <w:basedOn w:val="Normal"/>
    <w:next w:val="Normal"/>
    <w:autoRedefine/>
    <w:rsid w:val="00B42204"/>
    <w:pPr>
      <w:ind w:left="600" w:hanging="200"/>
    </w:pPr>
  </w:style>
  <w:style w:type="paragraph" w:styleId="Index4">
    <w:name w:val="index 4"/>
    <w:basedOn w:val="Normal"/>
    <w:next w:val="Normal"/>
    <w:autoRedefine/>
    <w:rsid w:val="00B42204"/>
    <w:pPr>
      <w:ind w:left="800" w:hanging="200"/>
    </w:pPr>
  </w:style>
  <w:style w:type="paragraph" w:styleId="Index5">
    <w:name w:val="index 5"/>
    <w:basedOn w:val="Normal"/>
    <w:next w:val="Normal"/>
    <w:autoRedefine/>
    <w:rsid w:val="00B42204"/>
    <w:pPr>
      <w:ind w:left="1000" w:hanging="200"/>
    </w:pPr>
  </w:style>
  <w:style w:type="paragraph" w:styleId="Index6">
    <w:name w:val="index 6"/>
    <w:basedOn w:val="Normal"/>
    <w:next w:val="Normal"/>
    <w:autoRedefine/>
    <w:rsid w:val="00B42204"/>
    <w:pPr>
      <w:ind w:left="1200" w:hanging="200"/>
    </w:pPr>
  </w:style>
  <w:style w:type="paragraph" w:styleId="Index7">
    <w:name w:val="index 7"/>
    <w:basedOn w:val="Normal"/>
    <w:next w:val="Normal"/>
    <w:autoRedefine/>
    <w:rsid w:val="00B42204"/>
    <w:pPr>
      <w:ind w:left="1400" w:hanging="200"/>
    </w:pPr>
  </w:style>
  <w:style w:type="paragraph" w:styleId="Index8">
    <w:name w:val="index 8"/>
    <w:basedOn w:val="Normal"/>
    <w:next w:val="Normal"/>
    <w:autoRedefine/>
    <w:rsid w:val="00B42204"/>
    <w:pPr>
      <w:ind w:left="1600" w:hanging="200"/>
    </w:pPr>
  </w:style>
  <w:style w:type="paragraph" w:styleId="Index9">
    <w:name w:val="index 9"/>
    <w:basedOn w:val="Normal"/>
    <w:next w:val="Normal"/>
    <w:autoRedefine/>
    <w:rsid w:val="00B42204"/>
    <w:pPr>
      <w:ind w:left="1800" w:hanging="200"/>
    </w:pPr>
  </w:style>
  <w:style w:type="paragraph" w:styleId="Titreindex">
    <w:name w:val="index heading"/>
    <w:basedOn w:val="Normal"/>
    <w:next w:val="Index1"/>
    <w:rsid w:val="00B42204"/>
    <w:rPr>
      <w:rFonts w:asciiTheme="majorHAnsi" w:eastAsiaTheme="majorEastAsia" w:hAnsiTheme="majorHAnsi" w:cstheme="majorBidi"/>
      <w:b/>
      <w:bCs/>
    </w:rPr>
  </w:style>
  <w:style w:type="character" w:styleId="Emphaseintense">
    <w:name w:val="Intense Emphasis"/>
    <w:basedOn w:val="Policepardfaut"/>
    <w:uiPriority w:val="21"/>
    <w:rsid w:val="00B42204"/>
    <w:rPr>
      <w:b/>
      <w:bCs/>
      <w:i/>
      <w:iCs/>
      <w:color w:val="4F81BD" w:themeColor="accent1"/>
      <w:lang w:val="en-CA"/>
    </w:rPr>
  </w:style>
  <w:style w:type="paragraph" w:styleId="Citationintense">
    <w:name w:val="Intense Quote"/>
    <w:basedOn w:val="Normal"/>
    <w:next w:val="Normal"/>
    <w:link w:val="CitationintenseCar"/>
    <w:uiPriority w:val="30"/>
    <w:rsid w:val="00B4220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42204"/>
    <w:rPr>
      <w:b/>
      <w:bCs/>
      <w:i/>
      <w:iCs/>
      <w:color w:val="4F81BD" w:themeColor="accent1"/>
      <w:lang w:val="en-CA"/>
    </w:rPr>
  </w:style>
  <w:style w:type="character" w:styleId="Rfrenceintense">
    <w:name w:val="Intense Reference"/>
    <w:basedOn w:val="Policepardfaut"/>
    <w:uiPriority w:val="32"/>
    <w:rsid w:val="00B42204"/>
    <w:rPr>
      <w:b/>
      <w:bCs/>
      <w:smallCaps/>
      <w:color w:val="C0504D" w:themeColor="accent2"/>
      <w:spacing w:val="5"/>
      <w:u w:val="single"/>
      <w:lang w:val="en-CA"/>
    </w:rPr>
  </w:style>
  <w:style w:type="table" w:styleId="Grilleclaire">
    <w:name w:val="Light Grid"/>
    <w:basedOn w:val="TableauNormal"/>
    <w:uiPriority w:val="62"/>
    <w:rsid w:val="00B42204"/>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B42204"/>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B42204"/>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B42204"/>
    <w:pPr>
      <w:spacing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B42204"/>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B42204"/>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B42204"/>
    <w:pPr>
      <w:spacing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rsid w:val="00B42204"/>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B42204"/>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B42204"/>
    <w:pPr>
      <w:spacing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B42204"/>
    <w:pPr>
      <w:spacing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B42204"/>
    <w:pPr>
      <w:spacing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B42204"/>
    <w:pPr>
      <w:spacing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B42204"/>
    <w:pPr>
      <w:spacing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rsid w:val="00B42204"/>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B42204"/>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B42204"/>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B42204"/>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B42204"/>
    <w:pPr>
      <w:spacing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B42204"/>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B42204"/>
    <w:pPr>
      <w:spacing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rsid w:val="00B42204"/>
    <w:rPr>
      <w:lang w:val="en-CA"/>
    </w:rPr>
  </w:style>
  <w:style w:type="paragraph" w:styleId="Liste">
    <w:name w:val="List"/>
    <w:basedOn w:val="Normal"/>
    <w:rsid w:val="00B42204"/>
    <w:pPr>
      <w:ind w:left="360" w:hanging="360"/>
      <w:contextualSpacing/>
    </w:pPr>
  </w:style>
  <w:style w:type="paragraph" w:styleId="Liste2">
    <w:name w:val="List 2"/>
    <w:basedOn w:val="Normal"/>
    <w:rsid w:val="00B42204"/>
    <w:pPr>
      <w:ind w:left="720" w:hanging="360"/>
      <w:contextualSpacing/>
    </w:pPr>
  </w:style>
  <w:style w:type="paragraph" w:styleId="Liste3">
    <w:name w:val="List 3"/>
    <w:basedOn w:val="Normal"/>
    <w:rsid w:val="00B42204"/>
    <w:pPr>
      <w:ind w:left="1080" w:hanging="360"/>
      <w:contextualSpacing/>
    </w:pPr>
  </w:style>
  <w:style w:type="paragraph" w:styleId="Liste4">
    <w:name w:val="List 4"/>
    <w:basedOn w:val="Normal"/>
    <w:rsid w:val="00B42204"/>
    <w:pPr>
      <w:ind w:left="1440" w:hanging="360"/>
      <w:contextualSpacing/>
    </w:pPr>
  </w:style>
  <w:style w:type="paragraph" w:styleId="Liste5">
    <w:name w:val="List 5"/>
    <w:basedOn w:val="Normal"/>
    <w:rsid w:val="00B42204"/>
    <w:pPr>
      <w:ind w:left="1800" w:hanging="360"/>
      <w:contextualSpacing/>
    </w:pPr>
  </w:style>
  <w:style w:type="paragraph" w:styleId="Listepuces2">
    <w:name w:val="List Bullet 2"/>
    <w:basedOn w:val="Normal"/>
    <w:rsid w:val="00B42204"/>
    <w:pPr>
      <w:numPr>
        <w:numId w:val="5"/>
      </w:numPr>
      <w:contextualSpacing/>
    </w:pPr>
  </w:style>
  <w:style w:type="paragraph" w:styleId="Listepuces3">
    <w:name w:val="List Bullet 3"/>
    <w:basedOn w:val="Normal"/>
    <w:rsid w:val="00B42204"/>
    <w:pPr>
      <w:numPr>
        <w:numId w:val="6"/>
      </w:numPr>
      <w:contextualSpacing/>
    </w:pPr>
  </w:style>
  <w:style w:type="paragraph" w:styleId="Listepuces4">
    <w:name w:val="List Bullet 4"/>
    <w:basedOn w:val="Normal"/>
    <w:rsid w:val="00B42204"/>
    <w:pPr>
      <w:numPr>
        <w:numId w:val="7"/>
      </w:numPr>
      <w:contextualSpacing/>
    </w:pPr>
  </w:style>
  <w:style w:type="paragraph" w:styleId="Listepuces5">
    <w:name w:val="List Bullet 5"/>
    <w:basedOn w:val="Normal"/>
    <w:rsid w:val="00B42204"/>
    <w:pPr>
      <w:numPr>
        <w:numId w:val="8"/>
      </w:numPr>
      <w:contextualSpacing/>
    </w:pPr>
  </w:style>
  <w:style w:type="paragraph" w:styleId="Listecontinue">
    <w:name w:val="List Continue"/>
    <w:basedOn w:val="Normal"/>
    <w:rsid w:val="00173B14"/>
    <w:pPr>
      <w:spacing w:after="120"/>
      <w:ind w:left="283"/>
      <w:pPrChange w:id="35" w:author="Autre auteur" w:date="2015-05-21T15:22:00Z">
        <w:pPr>
          <w:spacing w:after="120"/>
          <w:ind w:left="360"/>
          <w:contextualSpacing/>
        </w:pPr>
      </w:pPrChange>
    </w:pPr>
    <w:rPr>
      <w:rPrChange w:id="35" w:author="Autre auteur" w:date="2015-05-21T15:22:00Z">
        <w:rPr>
          <w:sz w:val="24"/>
          <w:szCs w:val="24"/>
          <w:lang w:val="fr-CA" w:eastAsia="fr-CA" w:bidi="ar-SA"/>
        </w:rPr>
      </w:rPrChange>
    </w:rPr>
  </w:style>
  <w:style w:type="paragraph" w:styleId="Listecontinue2">
    <w:name w:val="List Continue 2"/>
    <w:aliases w:val="Liste continue a."/>
    <w:basedOn w:val="Normal"/>
    <w:rsid w:val="00173B14"/>
    <w:pPr>
      <w:spacing w:after="120"/>
      <w:ind w:left="566"/>
      <w:pPrChange w:id="36" w:author="Autre auteur" w:date="2015-05-21T15:22:00Z">
        <w:pPr>
          <w:spacing w:after="120"/>
          <w:ind w:left="720"/>
          <w:contextualSpacing/>
        </w:pPr>
      </w:pPrChange>
    </w:pPr>
    <w:rPr>
      <w:rPrChange w:id="36" w:author="Autre auteur" w:date="2015-05-21T15:22:00Z">
        <w:rPr>
          <w:sz w:val="24"/>
          <w:szCs w:val="24"/>
          <w:lang w:val="fr-CA" w:eastAsia="fr-CA" w:bidi="ar-SA"/>
        </w:rPr>
      </w:rPrChange>
    </w:rPr>
  </w:style>
  <w:style w:type="paragraph" w:styleId="Listecontinue3">
    <w:name w:val="List Continue 3"/>
    <w:basedOn w:val="Normal"/>
    <w:rsid w:val="00B42204"/>
    <w:pPr>
      <w:spacing w:after="120"/>
      <w:ind w:left="1080"/>
      <w:contextualSpacing/>
    </w:pPr>
  </w:style>
  <w:style w:type="paragraph" w:styleId="Listecontinue4">
    <w:name w:val="List Continue 4"/>
    <w:basedOn w:val="Normal"/>
    <w:rsid w:val="00B42204"/>
    <w:pPr>
      <w:spacing w:after="120"/>
      <w:ind w:left="1440"/>
      <w:contextualSpacing/>
    </w:pPr>
  </w:style>
  <w:style w:type="paragraph" w:styleId="Listecontinue5">
    <w:name w:val="List Continue 5"/>
    <w:basedOn w:val="Normal"/>
    <w:rsid w:val="00B42204"/>
    <w:pPr>
      <w:spacing w:after="120"/>
      <w:ind w:left="1800"/>
      <w:contextualSpacing/>
    </w:pPr>
  </w:style>
  <w:style w:type="paragraph" w:styleId="Listenumros">
    <w:name w:val="List Number"/>
    <w:basedOn w:val="Normal"/>
    <w:rsid w:val="00B42204"/>
    <w:pPr>
      <w:numPr>
        <w:numId w:val="9"/>
      </w:numPr>
      <w:contextualSpacing/>
    </w:pPr>
  </w:style>
  <w:style w:type="paragraph" w:styleId="Listenumros2">
    <w:name w:val="List Number 2"/>
    <w:basedOn w:val="Normal"/>
    <w:rsid w:val="00B42204"/>
    <w:pPr>
      <w:numPr>
        <w:numId w:val="10"/>
      </w:numPr>
      <w:contextualSpacing/>
    </w:pPr>
  </w:style>
  <w:style w:type="paragraph" w:styleId="Listenumros3">
    <w:name w:val="List Number 3"/>
    <w:basedOn w:val="Normal"/>
    <w:rsid w:val="00B42204"/>
    <w:pPr>
      <w:numPr>
        <w:numId w:val="11"/>
      </w:numPr>
      <w:contextualSpacing/>
    </w:pPr>
  </w:style>
  <w:style w:type="paragraph" w:styleId="Listenumros4">
    <w:name w:val="List Number 4"/>
    <w:basedOn w:val="Normal"/>
    <w:rsid w:val="00B42204"/>
    <w:pPr>
      <w:numPr>
        <w:numId w:val="12"/>
      </w:numPr>
      <w:contextualSpacing/>
    </w:pPr>
  </w:style>
  <w:style w:type="paragraph" w:styleId="Listenumros5">
    <w:name w:val="List Number 5"/>
    <w:basedOn w:val="Normal"/>
    <w:rsid w:val="00B42204"/>
    <w:pPr>
      <w:numPr>
        <w:numId w:val="13"/>
      </w:numPr>
      <w:contextualSpacing/>
    </w:pPr>
  </w:style>
  <w:style w:type="paragraph" w:styleId="Textedemacro">
    <w:name w:val="macro"/>
    <w:link w:val="TextedemacroCar"/>
    <w:rsid w:val="00B422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rPr>
  </w:style>
  <w:style w:type="character" w:customStyle="1" w:styleId="TextedemacroCar">
    <w:name w:val="Texte de macro Car"/>
    <w:basedOn w:val="Policepardfaut"/>
    <w:link w:val="Textedemacro"/>
    <w:rsid w:val="00B42204"/>
    <w:rPr>
      <w:rFonts w:ascii="Consolas" w:hAnsi="Consolas"/>
      <w:lang w:val="en-CA"/>
    </w:rPr>
  </w:style>
  <w:style w:type="table" w:styleId="Grillemoyenne1">
    <w:name w:val="Medium Grid 1"/>
    <w:basedOn w:val="TableauNormal"/>
    <w:uiPriority w:val="67"/>
    <w:rsid w:val="00B42204"/>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B42204"/>
    <w:pPr>
      <w:spacing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B42204"/>
    <w:pPr>
      <w:spacing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B42204"/>
    <w:pPr>
      <w:spacing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B42204"/>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B42204"/>
    <w:pPr>
      <w:spacing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B42204"/>
    <w:pPr>
      <w:spacing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B4220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B42204"/>
    <w:pPr>
      <w:spacing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B42204"/>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B42204"/>
    <w:pPr>
      <w:spacing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B42204"/>
    <w:pPr>
      <w:spacing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B42204"/>
    <w:pPr>
      <w:spacing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B42204"/>
    <w:pPr>
      <w:spacing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B42204"/>
    <w:pPr>
      <w:spacing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B42204"/>
    <w:pPr>
      <w:spacing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B4220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ansinterligne">
    <w:name w:val="No Spacing"/>
    <w:uiPriority w:val="1"/>
    <w:rsid w:val="00B42204"/>
    <w:pPr>
      <w:spacing w:line="240" w:lineRule="auto"/>
    </w:pPr>
    <w:rPr>
      <w:lang w:val="en-CA"/>
    </w:rPr>
  </w:style>
  <w:style w:type="paragraph" w:styleId="NormalWeb">
    <w:name w:val="Normal (Web)"/>
    <w:basedOn w:val="Normal"/>
    <w:rsid w:val="00B42204"/>
  </w:style>
  <w:style w:type="paragraph" w:styleId="Retraitnormal">
    <w:name w:val="Normal Indent"/>
    <w:basedOn w:val="Normal"/>
    <w:rsid w:val="00B42204"/>
    <w:pPr>
      <w:ind w:left="720"/>
    </w:pPr>
  </w:style>
  <w:style w:type="paragraph" w:styleId="Titredenote">
    <w:name w:val="Note Heading"/>
    <w:basedOn w:val="Normal"/>
    <w:next w:val="Normal"/>
    <w:link w:val="TitredenoteCar"/>
    <w:rsid w:val="00B42204"/>
  </w:style>
  <w:style w:type="character" w:customStyle="1" w:styleId="TitredenoteCar">
    <w:name w:val="Titre de note Car"/>
    <w:basedOn w:val="Policepardfaut"/>
    <w:link w:val="Titredenote"/>
    <w:rsid w:val="00B42204"/>
    <w:rPr>
      <w:lang w:val="en-CA"/>
    </w:rPr>
  </w:style>
  <w:style w:type="character" w:styleId="Textedelespacerserv">
    <w:name w:val="Placeholder Text"/>
    <w:basedOn w:val="Policepardfaut"/>
    <w:uiPriority w:val="99"/>
    <w:semiHidden/>
    <w:rsid w:val="00B42204"/>
    <w:rPr>
      <w:color w:val="808080"/>
      <w:lang w:val="en-CA"/>
    </w:rPr>
  </w:style>
  <w:style w:type="paragraph" w:styleId="Textebrut">
    <w:name w:val="Plain Text"/>
    <w:basedOn w:val="Normal"/>
    <w:link w:val="TextebrutCar"/>
    <w:rsid w:val="00B42204"/>
    <w:rPr>
      <w:rFonts w:ascii="Consolas" w:hAnsi="Consolas"/>
      <w:sz w:val="21"/>
      <w:szCs w:val="21"/>
    </w:rPr>
  </w:style>
  <w:style w:type="character" w:customStyle="1" w:styleId="TextebrutCar">
    <w:name w:val="Texte brut Car"/>
    <w:basedOn w:val="Policepardfaut"/>
    <w:link w:val="Textebrut"/>
    <w:rsid w:val="00B42204"/>
    <w:rPr>
      <w:rFonts w:ascii="Consolas" w:hAnsi="Consolas"/>
      <w:sz w:val="21"/>
      <w:szCs w:val="21"/>
      <w:lang w:val="en-CA"/>
    </w:rPr>
  </w:style>
  <w:style w:type="paragraph" w:styleId="Citation">
    <w:name w:val="Quote"/>
    <w:basedOn w:val="Normal"/>
    <w:next w:val="Normal"/>
    <w:link w:val="CitationCar"/>
    <w:uiPriority w:val="29"/>
    <w:rsid w:val="00B42204"/>
    <w:rPr>
      <w:i/>
      <w:iCs/>
      <w:color w:val="000000" w:themeColor="text1"/>
    </w:rPr>
  </w:style>
  <w:style w:type="character" w:customStyle="1" w:styleId="CitationCar">
    <w:name w:val="Citation Car"/>
    <w:basedOn w:val="Policepardfaut"/>
    <w:link w:val="Citation"/>
    <w:uiPriority w:val="29"/>
    <w:rsid w:val="00B42204"/>
    <w:rPr>
      <w:i/>
      <w:iCs/>
      <w:color w:val="000000" w:themeColor="text1"/>
      <w:lang w:val="en-CA"/>
    </w:rPr>
  </w:style>
  <w:style w:type="paragraph" w:styleId="Salutations">
    <w:name w:val="Salutation"/>
    <w:basedOn w:val="Normal"/>
    <w:next w:val="Normal"/>
    <w:link w:val="SalutationsCar"/>
    <w:rsid w:val="00B42204"/>
  </w:style>
  <w:style w:type="character" w:customStyle="1" w:styleId="SalutationsCar">
    <w:name w:val="Salutations Car"/>
    <w:basedOn w:val="Policepardfaut"/>
    <w:link w:val="Salutations"/>
    <w:rsid w:val="00B42204"/>
    <w:rPr>
      <w:lang w:val="en-CA"/>
    </w:rPr>
  </w:style>
  <w:style w:type="character" w:styleId="Emphaseple">
    <w:name w:val="Subtle Emphasis"/>
    <w:basedOn w:val="Policepardfaut"/>
    <w:uiPriority w:val="19"/>
    <w:rsid w:val="00B42204"/>
    <w:rPr>
      <w:i/>
      <w:iCs/>
      <w:color w:val="808080" w:themeColor="text1" w:themeTint="7F"/>
      <w:lang w:val="en-CA"/>
    </w:rPr>
  </w:style>
  <w:style w:type="character" w:styleId="Rfrenceple">
    <w:name w:val="Subtle Reference"/>
    <w:basedOn w:val="Policepardfaut"/>
    <w:uiPriority w:val="31"/>
    <w:rsid w:val="00B42204"/>
    <w:rPr>
      <w:smallCaps/>
      <w:color w:val="C0504D" w:themeColor="accent2"/>
      <w:u w:val="single"/>
      <w:lang w:val="en-CA"/>
    </w:rPr>
  </w:style>
  <w:style w:type="table" w:styleId="Classique1">
    <w:name w:val="Table Classic 1"/>
    <w:basedOn w:val="TableauNormal"/>
    <w:rsid w:val="00B4220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rsid w:val="00B4220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rsid w:val="00B4220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rsid w:val="00B4220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r1">
    <w:name w:val="Table Colorful 1"/>
    <w:basedOn w:val="TableauNormal"/>
    <w:rsid w:val="00B4220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rsid w:val="00B4220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rsid w:val="00B4220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rsid w:val="00B4220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rsid w:val="00B4220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rsid w:val="00B4220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rsid w:val="00B4220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rsid w:val="00B4220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ntemporain">
    <w:name w:val="Table Contemporary"/>
    <w:basedOn w:val="TableauNormal"/>
    <w:rsid w:val="00B4220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rsid w:val="00B4220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1">
    <w:name w:val="Table Grid 1"/>
    <w:basedOn w:val="TableauNormal"/>
    <w:rsid w:val="00B422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rsid w:val="00B4220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rsid w:val="00B4220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rsid w:val="00B4220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rsid w:val="00B4220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rsid w:val="00B4220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rsid w:val="00B4220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rsid w:val="00B4220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B4220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B4220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B4220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B422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B4220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B4220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B4220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B4220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illustrations">
    <w:name w:val="table of figures"/>
    <w:basedOn w:val="Normal"/>
    <w:next w:val="Normal"/>
    <w:rsid w:val="00B42204"/>
  </w:style>
  <w:style w:type="table" w:styleId="Professionnel">
    <w:name w:val="Table Professional"/>
    <w:basedOn w:val="TableauNormal"/>
    <w:rsid w:val="00B422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rsid w:val="00B4220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imple2">
    <w:name w:val="Table Simple 2"/>
    <w:basedOn w:val="TableauNormal"/>
    <w:rsid w:val="00B4220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rsid w:val="00B4220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rsid w:val="00B4220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rsid w:val="00B4220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
    <w:name w:val="Table Theme"/>
    <w:basedOn w:val="TableauNormal"/>
    <w:rsid w:val="00B42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rsid w:val="00B4220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TableauNormal"/>
    <w:rsid w:val="00B4220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TableauNormal"/>
    <w:rsid w:val="00B4220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T2">
    <w:name w:val="TT2"/>
    <w:basedOn w:val="Normal"/>
    <w:rsid w:val="003C77BF"/>
    <w:pPr>
      <w:spacing w:before="240" w:after="120"/>
    </w:pPr>
    <w:rPr>
      <w:rFonts w:ascii="Calibri" w:hAnsi="Calibri"/>
      <w:b/>
      <w:color w:val="556292"/>
      <w:sz w:val="32"/>
      <w:szCs w:val="32"/>
    </w:rPr>
  </w:style>
  <w:style w:type="paragraph" w:customStyle="1" w:styleId="CT2">
    <w:name w:val="CT2"/>
    <w:basedOn w:val="Corpsdetexte"/>
    <w:rsid w:val="00DA5BF8"/>
    <w:pPr>
      <w:spacing w:before="60"/>
      <w:ind w:left="1080"/>
      <w:pPrChange w:id="37" w:author="Autre auteur" w:date="2015-05-21T15:22:00Z">
        <w:pPr>
          <w:spacing w:before="60" w:after="120"/>
          <w:ind w:left="1080"/>
        </w:pPr>
      </w:pPrChange>
    </w:pPr>
    <w:rPr>
      <w:rFonts w:ascii="Arial" w:eastAsia="Times New Roman" w:hAnsi="Arial" w:cs="Arial"/>
      <w:sz w:val="22"/>
      <w:szCs w:val="22"/>
      <w:rPrChange w:id="37" w:author="Autre auteur" w:date="2015-05-21T15:22:00Z">
        <w:rPr>
          <w:rFonts w:ascii="Arial" w:hAnsi="Arial" w:cs="Arial"/>
          <w:sz w:val="24"/>
          <w:szCs w:val="22"/>
          <w:lang w:val="fr-CA" w:eastAsia="fr-CA" w:bidi="ar-SA"/>
        </w:rPr>
      </w:rPrChange>
    </w:rPr>
  </w:style>
  <w:style w:type="character" w:customStyle="1" w:styleId="Car">
    <w:name w:val="Car"/>
    <w:basedOn w:val="Policepardfaut"/>
    <w:rsid w:val="003C77BF"/>
    <w:rPr>
      <w:sz w:val="24"/>
      <w:szCs w:val="24"/>
      <w:lang w:val="en-CA" w:eastAsia="fr-FR" w:bidi="ar-SA"/>
    </w:rPr>
  </w:style>
  <w:style w:type="character" w:customStyle="1" w:styleId="ReglexXPCar">
    <w:name w:val="ReglexXP Car"/>
    <w:basedOn w:val="Policepardfaut"/>
    <w:rsid w:val="003C77BF"/>
    <w:rPr>
      <w:sz w:val="24"/>
      <w:szCs w:val="24"/>
      <w:lang w:val="en-CA" w:eastAsia="fr-FR" w:bidi="ar-SA"/>
    </w:rPr>
  </w:style>
  <w:style w:type="paragraph" w:customStyle="1" w:styleId="Annexe">
    <w:name w:val="Annexe"/>
    <w:basedOn w:val="Normal"/>
    <w:next w:val="Normal"/>
    <w:rsid w:val="003C77B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39"/>
      </w:numPr>
      <w:tabs>
        <w:tab w:val="num" w:pos="1800"/>
      </w:tabs>
      <w:spacing w:before="240" w:after="120"/>
      <w:ind w:left="1800" w:hanging="1800"/>
      <w:pPrChange w:id="38" w:author="Autre auteur" w:date="2015-05-21T15:22:00Z">
        <w:pPr>
          <w:numPr>
            <w:numId w:val="39"/>
          </w:numPr>
          <w:tabs>
            <w:tab w:val="num" w:pos="1800"/>
            <w:tab w:val="num" w:pos="2517"/>
          </w:tabs>
          <w:spacing w:before="240" w:after="120"/>
          <w:ind w:left="2517" w:hanging="1797"/>
        </w:pPr>
      </w:pPrChange>
    </w:pPr>
    <w:rPr>
      <w:b/>
      <w:caps/>
      <w:lang w:eastAsia="fr-FR"/>
      <w:rPrChange w:id="38" w:author="Autre auteur" w:date="2015-05-21T15:22:00Z">
        <w:rPr>
          <w:b/>
          <w:caps/>
          <w:sz w:val="24"/>
          <w:szCs w:val="24"/>
          <w:lang w:val="fr-CA" w:eastAsia="fr-FR" w:bidi="ar-SA"/>
        </w:rPr>
      </w:rPrChange>
    </w:rPr>
  </w:style>
  <w:style w:type="paragraph" w:customStyle="1" w:styleId="Annexe2">
    <w:name w:val="Annexe 2"/>
    <w:basedOn w:val="Normal"/>
    <w:next w:val="Normal"/>
    <w:rsid w:val="003C77BF"/>
    <w:pPr>
      <w:numPr>
        <w:ilvl w:val="1"/>
        <w:numId w:val="39"/>
      </w:numPr>
      <w:spacing w:before="240" w:after="120"/>
    </w:pPr>
    <w:rPr>
      <w:b/>
      <w:smallCaps/>
      <w:lang w:eastAsia="fr-FR"/>
    </w:rPr>
  </w:style>
  <w:style w:type="paragraph" w:customStyle="1" w:styleId="Annexe3">
    <w:name w:val="Annexe 3"/>
    <w:basedOn w:val="Normal"/>
    <w:next w:val="Normal"/>
    <w:rsid w:val="003C77BF"/>
    <w:pPr>
      <w:numPr>
        <w:ilvl w:val="2"/>
        <w:numId w:val="39"/>
      </w:numPr>
      <w:spacing w:before="240" w:after="120"/>
    </w:pPr>
    <w:rPr>
      <w:b/>
      <w:lang w:eastAsia="fr-FR"/>
    </w:rPr>
  </w:style>
  <w:style w:type="paragraph" w:customStyle="1" w:styleId="Titre1-Urgence">
    <w:name w:val="Titre 1-Urgence"/>
    <w:basedOn w:val="Titre1"/>
    <w:next w:val="Corpsdetexte"/>
    <w:rsid w:val="00E033FF"/>
    <w:pPr>
      <w:numPr>
        <w:numId w:val="41"/>
      </w:numPr>
      <w:pPrChange w:id="39" w:author="Autre auteur" w:date="2015-05-21T15:22:00Z">
        <w:pPr>
          <w:keepNext/>
          <w:numPr>
            <w:numId w:val="41"/>
          </w:numPr>
          <w:tabs>
            <w:tab w:val="num" w:pos="720"/>
          </w:tabs>
          <w:spacing w:before="240" w:after="120"/>
          <w:ind w:left="720" w:hanging="720"/>
          <w:outlineLvl w:val="0"/>
        </w:pPr>
      </w:pPrChange>
    </w:pPr>
    <w:rPr>
      <w:rPrChange w:id="39" w:author="Autre auteur" w:date="2015-05-21T15:22:00Z">
        <w:rPr>
          <w:rFonts w:cs="Times"/>
          <w:sz w:val="24"/>
          <w:szCs w:val="24"/>
          <w:lang w:val="fr-CA" w:eastAsia="fr-FR" w:bidi="ar-SA"/>
        </w:rPr>
      </w:rPrChange>
    </w:rPr>
  </w:style>
  <w:style w:type="paragraph" w:customStyle="1" w:styleId="Titre2-Urgence">
    <w:name w:val="Titre 2-Urgence"/>
    <w:basedOn w:val="Titre2"/>
    <w:next w:val="Corpsdetexte"/>
    <w:rsid w:val="00E033FF"/>
    <w:pPr>
      <w:numPr>
        <w:numId w:val="41"/>
      </w:numPr>
      <w:spacing w:before="120"/>
      <w:pPrChange w:id="40" w:author="Autre auteur" w:date="2015-05-21T15:22:00Z">
        <w:pPr>
          <w:keepNext/>
          <w:numPr>
            <w:ilvl w:val="1"/>
            <w:numId w:val="41"/>
          </w:numPr>
          <w:tabs>
            <w:tab w:val="num" w:pos="720"/>
          </w:tabs>
          <w:spacing w:before="120" w:after="120"/>
          <w:ind w:left="720" w:hanging="720"/>
          <w:outlineLvl w:val="1"/>
        </w:pPr>
      </w:pPrChange>
    </w:pPr>
    <w:rPr>
      <w:rFonts w:ascii="Times New (W1)" w:hAnsi="Times New (W1)"/>
      <w:b w:val="0"/>
      <w:smallCaps w:val="0"/>
      <w:rPrChange w:id="40" w:author="Autre auteur" w:date="2015-05-21T15:22:00Z">
        <w:rPr>
          <w:rFonts w:ascii="Times New (W1)" w:hAnsi="Times New (W1)"/>
          <w:smallCaps/>
          <w:sz w:val="24"/>
          <w:szCs w:val="24"/>
          <w:lang w:val="fr-CA" w:eastAsia="fr-FR" w:bidi="ar-SA"/>
        </w:rPr>
      </w:rPrChange>
    </w:rPr>
  </w:style>
  <w:style w:type="paragraph" w:customStyle="1" w:styleId="T2F">
    <w:name w:val="T2F"/>
    <w:basedOn w:val="Titre2"/>
    <w:link w:val="T2FCar"/>
    <w:rsid w:val="002A2FC2"/>
    <w:pPr>
      <w:numPr>
        <w:ilvl w:val="0"/>
        <w:numId w:val="0"/>
      </w:numPr>
      <w:spacing w:before="90" w:after="90"/>
      <w:ind w:left="504" w:hanging="504"/>
      <w:pPrChange w:id="41" w:author="Autre auteur" w:date="2015-05-21T15:22:00Z">
        <w:pPr>
          <w:keepNext/>
          <w:spacing w:before="90" w:after="90"/>
          <w:ind w:left="504" w:hanging="504"/>
          <w:outlineLvl w:val="1"/>
        </w:pPr>
      </w:pPrChange>
    </w:pPr>
    <w:rPr>
      <w:rFonts w:ascii="Arial" w:hAnsi="Arial" w:cs="Arial"/>
      <w:bCs/>
      <w:iCs/>
      <w:smallCaps w:val="0"/>
      <w:sz w:val="22"/>
      <w:szCs w:val="28"/>
      <w:lang w:eastAsia="en-US"/>
      <w:rPrChange w:id="41" w:author="Autre auteur" w:date="2015-05-21T15:22:00Z">
        <w:rPr>
          <w:rFonts w:ascii="Arial" w:hAnsi="Arial" w:cs="Arial"/>
          <w:iCs/>
          <w:smallCaps/>
          <w:sz w:val="24"/>
          <w:szCs w:val="28"/>
          <w:lang w:val="fr-CA" w:eastAsia="fr-FR" w:bidi="ar-SA"/>
        </w:rPr>
      </w:rPrChange>
    </w:rPr>
  </w:style>
  <w:style w:type="character" w:customStyle="1" w:styleId="T2FCar">
    <w:name w:val="T2F Car"/>
    <w:basedOn w:val="Car"/>
    <w:link w:val="T2F"/>
    <w:rsid w:val="003C77BF"/>
    <w:rPr>
      <w:rFonts w:eastAsia="Times New Roman" w:cs="Arial"/>
      <w:b/>
      <w:bCs/>
      <w:iCs/>
      <w:sz w:val="22"/>
      <w:szCs w:val="28"/>
      <w:lang w:val="fr-CA" w:eastAsia="fr-FR" w:bidi="ar-SA"/>
    </w:rPr>
  </w:style>
  <w:style w:type="paragraph" w:customStyle="1" w:styleId="TM1A">
    <w:name w:val="TM 1A"/>
    <w:basedOn w:val="TM1"/>
    <w:link w:val="TM1ACar"/>
    <w:rsid w:val="00A50E6B"/>
    <w:pPr>
      <w:tabs>
        <w:tab w:val="clear" w:pos="720"/>
        <w:tab w:val="left" w:pos="1620"/>
      </w:tabs>
      <w:ind w:left="1622" w:hanging="1622"/>
      <w:pPrChange w:id="42" w:author="Autre auteur" w:date="2015-05-21T15:22:00Z">
        <w:pPr>
          <w:tabs>
            <w:tab w:val="left" w:pos="720"/>
            <w:tab w:val="left" w:pos="1620"/>
            <w:tab w:val="right" w:leader="dot" w:pos="8640"/>
          </w:tabs>
          <w:spacing w:before="120" w:after="60"/>
          <w:ind w:left="1622" w:hanging="1622"/>
        </w:pPr>
      </w:pPrChange>
    </w:pPr>
    <w:rPr>
      <w:rPrChange w:id="42" w:author="Autre auteur" w:date="2015-05-21T15:22:00Z">
        <w:rPr>
          <w:rFonts w:ascii="Times" w:hAnsi="Times" w:cs="Times"/>
          <w:caps/>
          <w:noProof/>
          <w:sz w:val="24"/>
          <w:szCs w:val="28"/>
          <w:lang w:val="fr-CA" w:eastAsia="fr-FR" w:bidi="ar-SA"/>
        </w:rPr>
      </w:rPrChange>
    </w:rPr>
  </w:style>
  <w:style w:type="character" w:customStyle="1" w:styleId="TM1Car">
    <w:name w:val="TM 1 Car"/>
    <w:basedOn w:val="Policepardfaut"/>
    <w:link w:val="TM1"/>
    <w:uiPriority w:val="39"/>
    <w:rsid w:val="003C77BF"/>
    <w:rPr>
      <w:rFonts w:ascii="Times" w:eastAsia="Times New Roman" w:hAnsi="Times" w:cs="Times"/>
      <w:b/>
      <w:bCs/>
      <w:caps/>
      <w:noProof/>
      <w:sz w:val="24"/>
      <w:szCs w:val="28"/>
      <w:lang w:val="fr-CA" w:eastAsia="fr-FR"/>
    </w:rPr>
  </w:style>
  <w:style w:type="character" w:customStyle="1" w:styleId="TM1ACar">
    <w:name w:val="TM 1A Car"/>
    <w:basedOn w:val="TM1Car"/>
    <w:link w:val="TM1A"/>
    <w:rsid w:val="003C77BF"/>
    <w:rPr>
      <w:rFonts w:ascii="Times" w:eastAsia="Times New Roman" w:hAnsi="Times" w:cs="Times"/>
      <w:b/>
      <w:bCs/>
      <w:caps/>
      <w:noProof/>
      <w:sz w:val="24"/>
      <w:szCs w:val="28"/>
      <w:lang w:val="fr-CA" w:eastAsia="fr-FR"/>
    </w:rPr>
  </w:style>
  <w:style w:type="paragraph" w:styleId="Rvision">
    <w:name w:val="Revision"/>
    <w:hidden/>
    <w:uiPriority w:val="99"/>
    <w:semiHidden/>
    <w:rsid w:val="003C77BF"/>
    <w:pPr>
      <w:spacing w:line="240" w:lineRule="auto"/>
    </w:pPr>
    <w:rPr>
      <w:rFonts w:ascii="Times New Roman" w:eastAsia="Times New Roman" w:hAnsi="Times New Roman"/>
      <w:sz w:val="24"/>
      <w:szCs w:val="24"/>
      <w:lang w:val="fr-CA"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ignature" w:uiPriority="99" w:qFormat="1"/>
    <w:lsdException w:name="Default Paragraph Font" w:uiPriority="1"/>
    <w:lsdException w:name="Body Text" w:qFormat="1"/>
    <w:lsdException w:name="Subtitle" w:qFormat="1"/>
    <w:lsdException w:name="Body Text 2" w:qFormat="1"/>
    <w:lsdException w:name="Body Text 3" w:uiPriority="99"/>
    <w:lsdException w:name="Block Text" w:uiPriority="99"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pPr>
      <w:spacing w:line="240" w:lineRule="auto"/>
      <w:pPrChange w:id="43" w:author="Autre auteur" w:date="2015-05-21T15:22:00Z">
        <w:pPr>
          <w:spacing w:line="276" w:lineRule="auto"/>
          <w:jc w:val="both"/>
        </w:pPr>
      </w:pPrChange>
    </w:pPr>
    <w:rPr>
      <w:rFonts w:ascii="Times New Roman" w:eastAsia="Times New Roman" w:hAnsi="Times New Roman"/>
      <w:sz w:val="24"/>
      <w:szCs w:val="24"/>
      <w:lang w:val="en-CA" w:eastAsia="fr-CA"/>
      <w:rPrChange w:id="43" w:author="Autre auteur" w:date="2015-05-21T15:22:00Z">
        <w:rPr>
          <w:rFonts w:eastAsia="SimSun" w:cs="Arial"/>
          <w:sz w:val="22"/>
          <w:lang w:val="fr-CA" w:eastAsia="en-US" w:bidi="ar-SA"/>
        </w:rPr>
      </w:rPrChange>
    </w:rPr>
  </w:style>
  <w:style w:type="paragraph" w:styleId="Titre1">
    <w:name w:val="heading 1"/>
    <w:basedOn w:val="Normal"/>
    <w:next w:val="Corpsdetexte"/>
    <w:link w:val="Titre1Car"/>
    <w:qFormat/>
    <w:rsid w:val="00E033FF"/>
    <w:pPr>
      <w:keepNext/>
      <w:numPr>
        <w:numId w:val="40"/>
      </w:numPr>
      <w:spacing w:before="240" w:after="120"/>
      <w:outlineLvl w:val="0"/>
      <w:pPrChange w:id="44" w:author="Autre auteur" w:date="2015-05-21T15:22:00Z">
        <w:pPr>
          <w:numPr>
            <w:numId w:val="27"/>
          </w:numPr>
          <w:tabs>
            <w:tab w:val="num" w:pos="720"/>
          </w:tabs>
          <w:spacing w:before="240" w:after="240"/>
          <w:ind w:left="720" w:hanging="720"/>
          <w:outlineLvl w:val="0"/>
        </w:pPr>
      </w:pPrChange>
    </w:pPr>
    <w:rPr>
      <w:rFonts w:cs="Times"/>
      <w:b/>
      <w:caps/>
      <w:lang w:eastAsia="fr-FR"/>
      <w:rPrChange w:id="44" w:author="Autre auteur" w:date="2015-05-21T15:22:00Z">
        <w:rPr>
          <w:rFonts w:eastAsiaTheme="majorEastAsia"/>
          <w:b/>
          <w:bCs/>
          <w:color w:val="000000"/>
          <w:sz w:val="24"/>
          <w:szCs w:val="28"/>
          <w:lang w:val="fr-CA" w:eastAsia="fr-CA" w:bidi="ar-SA"/>
        </w:rPr>
      </w:rPrChange>
    </w:rPr>
  </w:style>
  <w:style w:type="paragraph" w:styleId="Titre2">
    <w:name w:val="heading 2"/>
    <w:basedOn w:val="Normal"/>
    <w:next w:val="Corpsdetexte"/>
    <w:link w:val="Titre2Car"/>
    <w:qFormat/>
    <w:rsid w:val="00E033FF"/>
    <w:pPr>
      <w:keepNext/>
      <w:numPr>
        <w:ilvl w:val="1"/>
        <w:numId w:val="40"/>
      </w:numPr>
      <w:spacing w:before="240" w:after="120"/>
      <w:outlineLvl w:val="1"/>
      <w:pPrChange w:id="45" w:author="Autre auteur" w:date="2015-05-21T15:22:00Z">
        <w:pPr>
          <w:keepNext/>
          <w:numPr>
            <w:ilvl w:val="1"/>
            <w:numId w:val="27"/>
          </w:numPr>
          <w:tabs>
            <w:tab w:val="num" w:pos="720"/>
          </w:tabs>
          <w:spacing w:before="240" w:after="240"/>
          <w:ind w:left="720" w:hanging="720"/>
          <w:outlineLvl w:val="1"/>
        </w:pPr>
      </w:pPrChange>
    </w:pPr>
    <w:rPr>
      <w:b/>
      <w:smallCaps/>
      <w:lang w:eastAsia="fr-FR"/>
      <w:rPrChange w:id="45" w:author="Autre auteur" w:date="2015-05-21T15:22:00Z">
        <w:rPr>
          <w:rFonts w:eastAsiaTheme="majorEastAsia"/>
          <w:b/>
          <w:bCs/>
          <w:color w:val="000000"/>
          <w:sz w:val="24"/>
          <w:szCs w:val="26"/>
          <w:lang w:val="fr-CA" w:eastAsia="fr-CA" w:bidi="ar-SA"/>
        </w:rPr>
      </w:rPrChange>
    </w:rPr>
  </w:style>
  <w:style w:type="paragraph" w:styleId="Titre3">
    <w:name w:val="heading 3"/>
    <w:basedOn w:val="Normal"/>
    <w:next w:val="Corpsdetexte"/>
    <w:link w:val="Titre3Car"/>
    <w:qFormat/>
    <w:rsid w:val="00E033FF"/>
    <w:pPr>
      <w:keepNext/>
      <w:numPr>
        <w:ilvl w:val="2"/>
        <w:numId w:val="40"/>
      </w:numPr>
      <w:spacing w:before="240" w:after="120"/>
      <w:outlineLvl w:val="2"/>
      <w:pPrChange w:id="46" w:author="Autre auteur" w:date="2015-05-21T15:22:00Z">
        <w:pPr>
          <w:keepNext/>
          <w:numPr>
            <w:ilvl w:val="2"/>
            <w:numId w:val="27"/>
          </w:numPr>
          <w:tabs>
            <w:tab w:val="num" w:pos="720"/>
          </w:tabs>
          <w:spacing w:before="240" w:after="240"/>
          <w:ind w:left="720" w:hanging="720"/>
          <w:outlineLvl w:val="2"/>
        </w:pPr>
      </w:pPrChange>
    </w:pPr>
    <w:rPr>
      <w:b/>
      <w:lang w:eastAsia="fr-FR"/>
      <w:rPrChange w:id="46" w:author="Autre auteur" w:date="2015-05-21T15:22:00Z">
        <w:rPr>
          <w:rFonts w:eastAsiaTheme="majorEastAsia"/>
          <w:b/>
          <w:bCs/>
          <w:color w:val="000000"/>
          <w:sz w:val="24"/>
          <w:szCs w:val="24"/>
          <w:lang w:val="fr-CA" w:eastAsia="fr-CA" w:bidi="ar-SA"/>
        </w:rPr>
      </w:rPrChange>
    </w:rPr>
  </w:style>
  <w:style w:type="paragraph" w:styleId="Titre4">
    <w:name w:val="heading 4"/>
    <w:basedOn w:val="Normal"/>
    <w:next w:val="Corpsdetexte"/>
    <w:link w:val="Titre4Car"/>
    <w:qFormat/>
    <w:rsid w:val="00E033FF"/>
    <w:pPr>
      <w:keepNext/>
      <w:numPr>
        <w:ilvl w:val="3"/>
        <w:numId w:val="40"/>
      </w:numPr>
      <w:spacing w:before="240" w:after="120"/>
      <w:outlineLvl w:val="3"/>
      <w:pPrChange w:id="47" w:author="Autre auteur" w:date="2015-05-21T15:22:00Z">
        <w:pPr>
          <w:numPr>
            <w:ilvl w:val="3"/>
            <w:numId w:val="27"/>
          </w:numPr>
          <w:tabs>
            <w:tab w:val="num" w:pos="1440"/>
          </w:tabs>
          <w:spacing w:after="220"/>
          <w:ind w:left="1440" w:hanging="720"/>
          <w:outlineLvl w:val="3"/>
        </w:pPr>
      </w:pPrChange>
    </w:pPr>
    <w:rPr>
      <w:b/>
      <w:sz w:val="22"/>
      <w:lang w:eastAsia="fr-FR"/>
      <w:rPrChange w:id="47" w:author="Autre auteur" w:date="2015-05-21T15:22:00Z">
        <w:rPr>
          <w:rFonts w:eastAsiaTheme="majorEastAsia"/>
          <w:bCs/>
          <w:iCs/>
          <w:color w:val="000000"/>
          <w:sz w:val="24"/>
          <w:szCs w:val="24"/>
          <w:lang w:val="fr-CA" w:eastAsia="fr-CA" w:bidi="ar-SA"/>
        </w:rPr>
      </w:rPrChange>
    </w:rPr>
  </w:style>
  <w:style w:type="paragraph" w:styleId="Titre5">
    <w:name w:val="heading 5"/>
    <w:basedOn w:val="Normal"/>
    <w:next w:val="Normal"/>
    <w:link w:val="Titre5Car"/>
    <w:qFormat/>
    <w:rsid w:val="00E033FF"/>
    <w:pPr>
      <w:overflowPunct w:val="0"/>
      <w:autoSpaceDE w:val="0"/>
      <w:autoSpaceDN w:val="0"/>
      <w:adjustRightInd w:val="0"/>
      <w:spacing w:before="120" w:after="60" w:line="240" w:lineRule="atLeast"/>
      <w:ind w:left="1008" w:hanging="1008"/>
      <w:textAlignment w:val="baseline"/>
      <w:outlineLvl w:val="4"/>
      <w:pPrChange w:id="48" w:author="Autre auteur" w:date="2015-05-21T15:22:00Z">
        <w:pPr>
          <w:numPr>
            <w:ilvl w:val="4"/>
            <w:numId w:val="27"/>
          </w:numPr>
          <w:tabs>
            <w:tab w:val="num" w:pos="2160"/>
          </w:tabs>
          <w:spacing w:after="220"/>
          <w:ind w:left="1440" w:hanging="720"/>
          <w:outlineLvl w:val="4"/>
        </w:pPr>
      </w:pPrChange>
    </w:pPr>
    <w:rPr>
      <w:b/>
      <w:bCs/>
      <w:rPrChange w:id="48" w:author="Autre auteur" w:date="2015-05-21T15:22:00Z">
        <w:rPr>
          <w:rFonts w:eastAsiaTheme="majorEastAsia"/>
          <w:color w:val="000000"/>
          <w:sz w:val="24"/>
          <w:szCs w:val="24"/>
          <w:lang w:val="fr-CA" w:eastAsia="fr-CA" w:bidi="ar-SA"/>
        </w:rPr>
      </w:rPrChange>
    </w:rPr>
  </w:style>
  <w:style w:type="paragraph" w:styleId="Titre6">
    <w:name w:val="heading 6"/>
    <w:basedOn w:val="Normal"/>
    <w:next w:val="Normal"/>
    <w:link w:val="Titre6Car"/>
    <w:qFormat/>
    <w:rsid w:val="00E033FF"/>
    <w:pPr>
      <w:spacing w:before="240" w:after="60"/>
      <w:outlineLvl w:val="5"/>
      <w:pPrChange w:id="49" w:author="Autre auteur" w:date="2015-05-21T15:22:00Z">
        <w:pPr>
          <w:numPr>
            <w:ilvl w:val="2"/>
            <w:numId w:val="21"/>
          </w:numPr>
          <w:overflowPunct w:val="0"/>
          <w:autoSpaceDE w:val="0"/>
          <w:autoSpaceDN w:val="0"/>
          <w:adjustRightInd w:val="0"/>
          <w:spacing w:before="120" w:after="60" w:line="240" w:lineRule="atLeast"/>
          <w:ind w:left="2160" w:hanging="720"/>
          <w:textAlignment w:val="baseline"/>
          <w:outlineLvl w:val="5"/>
        </w:pPr>
      </w:pPrChange>
    </w:pPr>
    <w:rPr>
      <w:b/>
      <w:bCs/>
      <w:sz w:val="22"/>
      <w:szCs w:val="22"/>
      <w:lang w:eastAsia="fr-FR"/>
      <w:rPrChange w:id="49" w:author="Autre auteur" w:date="2015-05-21T15:22:00Z">
        <w:rPr>
          <w:b/>
          <w:bCs/>
          <w:sz w:val="24"/>
          <w:szCs w:val="24"/>
          <w:lang w:val="fr-CA" w:eastAsia="fr-CA" w:bidi="ar-SA"/>
        </w:rPr>
      </w:rPrChange>
    </w:rPr>
  </w:style>
  <w:style w:type="paragraph" w:styleId="Titre7">
    <w:name w:val="heading 7"/>
    <w:basedOn w:val="Normal"/>
    <w:next w:val="Normal"/>
    <w:link w:val="Titre7Car"/>
    <w:qFormat/>
    <w:rsid w:val="00E033FF"/>
    <w:pPr>
      <w:overflowPunct w:val="0"/>
      <w:autoSpaceDE w:val="0"/>
      <w:autoSpaceDN w:val="0"/>
      <w:adjustRightInd w:val="0"/>
      <w:spacing w:before="240" w:after="60" w:line="240" w:lineRule="atLeast"/>
      <w:textAlignment w:val="baseline"/>
      <w:outlineLvl w:val="6"/>
      <w:pPrChange w:id="50" w:author="Autre auteur" w:date="2015-05-21T15:22:00Z">
        <w:pPr>
          <w:numPr>
            <w:ilvl w:val="6"/>
            <w:numId w:val="27"/>
          </w:numPr>
          <w:tabs>
            <w:tab w:val="num" w:pos="3600"/>
          </w:tabs>
          <w:spacing w:after="220"/>
          <w:ind w:left="3600" w:hanging="720"/>
          <w:outlineLvl w:val="6"/>
        </w:pPr>
      </w:pPrChange>
    </w:pPr>
    <w:rPr>
      <w:rFonts w:ascii="Arial" w:hAnsi="Arial" w:cs="Arial"/>
      <w:rPrChange w:id="50" w:author="Autre auteur" w:date="2015-05-21T15:22:00Z">
        <w:rPr>
          <w:rFonts w:eastAsiaTheme="majorEastAsia"/>
          <w:iCs/>
          <w:color w:val="000000"/>
          <w:sz w:val="24"/>
          <w:szCs w:val="24"/>
          <w:lang w:val="fr-CA" w:eastAsia="fr-CA" w:bidi="ar-SA"/>
        </w:rPr>
      </w:rPrChange>
    </w:rPr>
  </w:style>
  <w:style w:type="paragraph" w:styleId="Titre8">
    <w:name w:val="heading 8"/>
    <w:basedOn w:val="Normal"/>
    <w:next w:val="Normal"/>
    <w:link w:val="Titre8Car"/>
    <w:qFormat/>
    <w:rsid w:val="00E033FF"/>
    <w:pPr>
      <w:overflowPunct w:val="0"/>
      <w:autoSpaceDE w:val="0"/>
      <w:autoSpaceDN w:val="0"/>
      <w:adjustRightInd w:val="0"/>
      <w:spacing w:before="240" w:after="60" w:line="240" w:lineRule="atLeast"/>
      <w:textAlignment w:val="baseline"/>
      <w:outlineLvl w:val="7"/>
      <w:pPrChange w:id="51" w:author="Autre auteur" w:date="2015-05-21T15:22:00Z">
        <w:pPr>
          <w:numPr>
            <w:ilvl w:val="7"/>
            <w:numId w:val="27"/>
          </w:numPr>
          <w:tabs>
            <w:tab w:val="num" w:pos="4320"/>
          </w:tabs>
          <w:spacing w:after="220"/>
          <w:ind w:left="4320" w:hanging="720"/>
          <w:outlineLvl w:val="7"/>
        </w:pPr>
      </w:pPrChange>
    </w:pPr>
    <w:rPr>
      <w:rFonts w:ascii="Arial" w:hAnsi="Arial" w:cs="Arial"/>
      <w:i/>
      <w:iCs/>
      <w:rPrChange w:id="51" w:author="Autre auteur" w:date="2015-05-21T15:22:00Z">
        <w:rPr>
          <w:rFonts w:eastAsiaTheme="majorEastAsia"/>
          <w:color w:val="000000"/>
          <w:sz w:val="24"/>
          <w:szCs w:val="24"/>
          <w:lang w:val="fr-CA" w:eastAsia="fr-CA" w:bidi="ar-SA"/>
        </w:rPr>
      </w:rPrChange>
    </w:rPr>
  </w:style>
  <w:style w:type="paragraph" w:styleId="Titre9">
    <w:name w:val="heading 9"/>
    <w:basedOn w:val="Normal"/>
    <w:next w:val="Normal"/>
    <w:link w:val="Titre9Car"/>
    <w:qFormat/>
    <w:rsid w:val="00E033FF"/>
    <w:pPr>
      <w:overflowPunct w:val="0"/>
      <w:autoSpaceDE w:val="0"/>
      <w:autoSpaceDN w:val="0"/>
      <w:adjustRightInd w:val="0"/>
      <w:spacing w:before="240" w:after="60" w:line="240" w:lineRule="atLeast"/>
      <w:textAlignment w:val="baseline"/>
      <w:outlineLvl w:val="8"/>
      <w:pPrChange w:id="52" w:author="Autre auteur" w:date="2015-05-21T15:22:00Z">
        <w:pPr>
          <w:numPr>
            <w:ilvl w:val="8"/>
            <w:numId w:val="27"/>
          </w:numPr>
          <w:tabs>
            <w:tab w:val="num" w:pos="4680"/>
          </w:tabs>
          <w:spacing w:after="220"/>
          <w:ind w:left="4680" w:hanging="360"/>
          <w:outlineLvl w:val="8"/>
        </w:pPr>
      </w:pPrChange>
    </w:pPr>
    <w:rPr>
      <w:rFonts w:ascii="Arial" w:hAnsi="Arial" w:cs="Arial"/>
      <w:i/>
      <w:iCs/>
      <w:sz w:val="18"/>
      <w:szCs w:val="18"/>
      <w:rPrChange w:id="52" w:author="Autre auteur" w:date="2015-05-21T15:22:00Z">
        <w:rPr>
          <w:rFonts w:eastAsiaTheme="majorEastAsia"/>
          <w:iCs/>
          <w:color w:val="000000"/>
          <w:sz w:val="24"/>
          <w:szCs w:val="24"/>
          <w:lang w:val="fr-CA" w:eastAsia="fr-CA" w:bidi="ar-SA"/>
        </w:rPr>
      </w:rPrChang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7E29"/>
    <w:pPr>
      <w:spacing w:after="120"/>
    </w:pPr>
    <w:rPr>
      <w:rFonts w:eastAsiaTheme="minorHAnsi" w:cstheme="minorBidi"/>
    </w:rPr>
  </w:style>
  <w:style w:type="paragraph" w:styleId="Corpsdetexte2">
    <w:name w:val="Body Text 2"/>
    <w:basedOn w:val="Corpsdetexte"/>
    <w:rsid w:val="003071BE"/>
    <w:pPr>
      <w:ind w:left="742"/>
      <w:pPrChange w:id="53" w:author="Autre auteur" w:date="2015-05-21T15:22:00Z">
        <w:pPr>
          <w:spacing w:line="480" w:lineRule="auto"/>
        </w:pPr>
      </w:pPrChange>
    </w:pPr>
    <w:rPr>
      <w:rFonts w:eastAsia="Times New Roman" w:cs="Times New Roman"/>
      <w:rPrChange w:id="53" w:author="Autre auteur" w:date="2015-05-21T15:22:00Z">
        <w:rPr>
          <w:sz w:val="24"/>
          <w:szCs w:val="24"/>
          <w:lang w:val="fr-CA" w:eastAsia="fr-CA" w:bidi="ar-SA"/>
        </w:rPr>
      </w:rPrChange>
    </w:rPr>
  </w:style>
  <w:style w:type="paragraph" w:styleId="Pieddepage">
    <w:name w:val="footer"/>
    <w:basedOn w:val="Normal"/>
    <w:link w:val="PieddepageCar"/>
    <w:rsid w:val="00E033FF"/>
    <w:pPr>
      <w:tabs>
        <w:tab w:val="center" w:pos="4320"/>
        <w:tab w:val="right" w:pos="8640"/>
      </w:tabs>
      <w:pPrChange w:id="54" w:author="Autre auteur" w:date="2015-05-21T15:22:00Z">
        <w:pPr>
          <w:tabs>
            <w:tab w:val="center" w:pos="4680"/>
            <w:tab w:val="right" w:pos="9360"/>
          </w:tabs>
        </w:pPr>
      </w:pPrChange>
    </w:pPr>
    <w:rPr>
      <w:rPrChange w:id="54" w:author="Autre auteur" w:date="2015-05-21T15:22:00Z">
        <w:rPr>
          <w:sz w:val="24"/>
          <w:szCs w:val="24"/>
          <w:lang w:val="fr-CA" w:eastAsia="fr-CA" w:bidi="ar-SA"/>
        </w:rPr>
      </w:rPrChange>
    </w:rPr>
  </w:style>
  <w:style w:type="paragraph" w:styleId="En-tte">
    <w:name w:val="header"/>
    <w:basedOn w:val="Normal"/>
    <w:rsid w:val="00E033FF"/>
    <w:pPr>
      <w:tabs>
        <w:tab w:val="center" w:pos="4320"/>
        <w:tab w:val="right" w:pos="8640"/>
      </w:tabs>
      <w:pPrChange w:id="55" w:author="Autre auteur" w:date="2015-05-21T15:22:00Z">
        <w:pPr>
          <w:tabs>
            <w:tab w:val="center" w:pos="4680"/>
            <w:tab w:val="right" w:pos="9360"/>
          </w:tabs>
        </w:pPr>
      </w:pPrChange>
    </w:pPr>
    <w:rPr>
      <w:rPrChange w:id="55" w:author="Autre auteur" w:date="2015-05-21T15:22:00Z">
        <w:rPr>
          <w:sz w:val="24"/>
          <w:szCs w:val="24"/>
          <w:lang w:val="fr-CA" w:eastAsia="fr-CA" w:bidi="ar-SA"/>
        </w:rPr>
      </w:rPrChange>
    </w:rPr>
  </w:style>
  <w:style w:type="character" w:customStyle="1" w:styleId="DocID">
    <w:name w:val="DocID"/>
    <w:basedOn w:val="Policepardfaut"/>
    <w:rsid w:val="00232532"/>
    <w:rPr>
      <w:rFonts w:ascii="Arial" w:hAnsi="Arial" w:cs="Arial"/>
      <w:b w:val="0"/>
      <w:i w:val="0"/>
      <w:caps w:val="0"/>
      <w:vanish w:val="0"/>
      <w:color w:val="000000"/>
      <w:sz w:val="16"/>
      <w:u w:val="none"/>
      <w:rPrChange w:id="56" w:author="Autre auteur" w:date="2015-05-21T15:22:00Z">
        <w:rPr>
          <w:rFonts w:ascii="Times New Roman" w:hAnsi="Times New Roman"/>
          <w:sz w:val="16"/>
          <w:lang w:val="fr-CA"/>
        </w:rPr>
      </w:rPrChange>
    </w:rPr>
  </w:style>
  <w:style w:type="paragraph" w:customStyle="1" w:styleId="SectionHeading">
    <w:name w:val="SectionHeading"/>
    <w:basedOn w:val="Normal"/>
    <w:next w:val="BodyTextJ"/>
    <w:pPr>
      <w:spacing w:after="240"/>
      <w:jc w:val="center"/>
      <w:outlineLvl w:val="8"/>
    </w:pPr>
    <w:rPr>
      <w:b/>
      <w:caps/>
    </w:rPr>
  </w:style>
  <w:style w:type="paragraph" w:customStyle="1" w:styleId="SectionPageHeading">
    <w:name w:val="SectionPageHeading"/>
    <w:basedOn w:val="Normal"/>
    <w:next w:val="BodyTextJ"/>
    <w:pPr>
      <w:spacing w:after="240"/>
      <w:jc w:val="right"/>
    </w:pPr>
    <w:rPr>
      <w:b/>
    </w:rPr>
  </w:style>
  <w:style w:type="paragraph" w:styleId="Tabledesrfrencesjuridiques">
    <w:name w:val="table of authorities"/>
    <w:basedOn w:val="Normal"/>
    <w:next w:val="Normal"/>
    <w:semiHidden/>
    <w:pPr>
      <w:spacing w:after="240"/>
      <w:ind w:left="720" w:hanging="720"/>
    </w:pPr>
  </w:style>
  <w:style w:type="paragraph" w:styleId="TitreTR">
    <w:name w:val="toa heading"/>
    <w:basedOn w:val="Normal"/>
    <w:next w:val="Normal"/>
    <w:semiHidden/>
    <w:pPr>
      <w:spacing w:before="240"/>
    </w:pPr>
    <w:rPr>
      <w:b/>
      <w:bCs/>
      <w:caps/>
      <w:u w:val="single"/>
    </w:rPr>
  </w:style>
  <w:style w:type="paragraph" w:styleId="TM1">
    <w:name w:val="toc 1"/>
    <w:basedOn w:val="Normal"/>
    <w:next w:val="Normal"/>
    <w:link w:val="TM1Car"/>
    <w:autoRedefine/>
    <w:uiPriority w:val="39"/>
    <w:rsid w:val="00D42737"/>
    <w:pPr>
      <w:tabs>
        <w:tab w:val="left" w:pos="720"/>
        <w:tab w:val="right" w:leader="dot" w:pos="8640"/>
      </w:tabs>
      <w:spacing w:before="120" w:after="60"/>
      <w:ind w:left="720" w:hanging="720"/>
      <w:pPrChange w:id="57" w:author="Autre auteur" w:date="2015-05-21T15:22:00Z">
        <w:pPr>
          <w:spacing w:before="120"/>
        </w:pPr>
      </w:pPrChange>
    </w:pPr>
    <w:rPr>
      <w:rFonts w:ascii="Times" w:hAnsi="Times" w:cs="Times"/>
      <w:b/>
      <w:bCs/>
      <w:caps/>
      <w:noProof/>
      <w:szCs w:val="28"/>
      <w:lang w:eastAsia="fr-FR"/>
      <w:rPrChange w:id="57" w:author="Autre auteur" w:date="2015-05-21T15:22:00Z">
        <w:rPr>
          <w:rFonts w:cstheme="minorHAnsi"/>
          <w:b/>
          <w:bCs/>
          <w:iCs/>
          <w:sz w:val="24"/>
          <w:szCs w:val="24"/>
          <w:lang w:val="fr-CA" w:eastAsia="fr-CA" w:bidi="ar-SA"/>
        </w:rPr>
      </w:rPrChange>
    </w:rPr>
  </w:style>
  <w:style w:type="paragraph" w:styleId="TM2">
    <w:name w:val="toc 2"/>
    <w:basedOn w:val="Normal"/>
    <w:next w:val="Normal"/>
    <w:autoRedefine/>
    <w:uiPriority w:val="39"/>
    <w:rsid w:val="00A50E6B"/>
    <w:pPr>
      <w:tabs>
        <w:tab w:val="left" w:pos="1440"/>
        <w:tab w:val="right" w:leader="dot" w:pos="8640"/>
      </w:tabs>
      <w:ind w:left="1440" w:hanging="720"/>
      <w:pPrChange w:id="58" w:author="Autre auteur" w:date="2015-05-21T15:22:00Z">
        <w:pPr>
          <w:tabs>
            <w:tab w:val="left" w:pos="880"/>
            <w:tab w:val="right" w:leader="dot" w:pos="9350"/>
          </w:tabs>
          <w:spacing w:before="120"/>
          <w:ind w:left="900" w:hanging="450"/>
        </w:pPr>
      </w:pPrChange>
    </w:pPr>
    <w:rPr>
      <w:rFonts w:ascii="Times" w:hAnsi="Times" w:cs="Times"/>
      <w:b/>
      <w:bCs/>
      <w:smallCaps/>
      <w:noProof/>
      <w:sz w:val="22"/>
      <w:szCs w:val="26"/>
      <w:lang w:eastAsia="fr-FR"/>
      <w:rPrChange w:id="58" w:author="Autre auteur" w:date="2015-05-21T15:22:00Z">
        <w:rPr>
          <w:rFonts w:cstheme="minorHAnsi"/>
          <w:b/>
          <w:bCs/>
          <w:smallCaps/>
          <w:noProof/>
          <w:szCs w:val="22"/>
          <w:lang w:val="fr-CA" w:eastAsia="fr-CA" w:bidi="ar-SA"/>
        </w:rPr>
      </w:rPrChange>
    </w:rPr>
  </w:style>
  <w:style w:type="paragraph" w:styleId="TM3">
    <w:name w:val="toc 3"/>
    <w:basedOn w:val="Normal"/>
    <w:next w:val="Normal"/>
    <w:autoRedefine/>
    <w:uiPriority w:val="39"/>
    <w:rsid w:val="00A50E6B"/>
    <w:pPr>
      <w:tabs>
        <w:tab w:val="left" w:pos="2160"/>
        <w:tab w:val="right" w:leader="dot" w:pos="8640"/>
      </w:tabs>
      <w:ind w:left="2160" w:hanging="720"/>
      <w:pPrChange w:id="59" w:author="Autre auteur" w:date="2015-05-21T15:22:00Z">
        <w:pPr>
          <w:tabs>
            <w:tab w:val="left" w:pos="1710"/>
            <w:tab w:val="right" w:leader="dot" w:pos="9350"/>
          </w:tabs>
          <w:ind w:left="1710" w:hanging="810"/>
        </w:pPr>
      </w:pPrChange>
    </w:pPr>
    <w:rPr>
      <w:noProof/>
      <w:sz w:val="20"/>
      <w:lang w:eastAsia="fr-FR"/>
      <w:rPrChange w:id="59" w:author="Autre auteur" w:date="2015-05-21T15:22:00Z">
        <w:rPr>
          <w:rFonts w:cstheme="minorHAnsi"/>
          <w:noProof/>
          <w:sz w:val="24"/>
          <w:szCs w:val="24"/>
          <w:lang w:val="fr-CA" w:eastAsia="fr-CA" w:bidi="ar-SA"/>
        </w:rPr>
      </w:rPrChange>
    </w:rPr>
  </w:style>
  <w:style w:type="paragraph" w:styleId="TM4">
    <w:name w:val="toc 4"/>
    <w:basedOn w:val="Normal"/>
    <w:next w:val="Normal"/>
    <w:autoRedefine/>
    <w:rsid w:val="00E033FF"/>
    <w:pPr>
      <w:tabs>
        <w:tab w:val="left" w:pos="1800"/>
        <w:tab w:val="right" w:leader="dot" w:pos="9062"/>
      </w:tabs>
      <w:ind w:left="1800" w:hanging="720"/>
      <w:pPrChange w:id="60" w:author="Autre auteur" w:date="2015-05-21T15:22:00Z">
        <w:pPr>
          <w:ind w:left="660"/>
        </w:pPr>
      </w:pPrChange>
    </w:pPr>
    <w:rPr>
      <w:sz w:val="20"/>
      <w:lang w:eastAsia="fr-FR"/>
      <w:rPrChange w:id="60" w:author="Autre auteur" w:date="2015-05-21T15:22:00Z">
        <w:rPr>
          <w:rFonts w:asciiTheme="minorHAnsi" w:hAnsiTheme="minorHAnsi" w:cstheme="minorHAnsi"/>
          <w:szCs w:val="24"/>
          <w:lang w:val="fr-CA" w:eastAsia="fr-CA" w:bidi="ar-SA"/>
        </w:rPr>
      </w:rPrChange>
    </w:rPr>
  </w:style>
  <w:style w:type="paragraph" w:styleId="TM5">
    <w:name w:val="toc 5"/>
    <w:basedOn w:val="Normal"/>
    <w:next w:val="Normal"/>
    <w:autoRedefine/>
    <w:semiHidden/>
    <w:rsid w:val="00E033FF"/>
    <w:pPr>
      <w:ind w:left="960"/>
      <w:pPrChange w:id="61" w:author="Autre auteur" w:date="2015-05-21T15:22:00Z">
        <w:pPr>
          <w:ind w:left="880"/>
        </w:pPr>
      </w:pPrChange>
    </w:pPr>
    <w:rPr>
      <w:sz w:val="20"/>
      <w:lang w:eastAsia="fr-FR"/>
      <w:rPrChange w:id="61" w:author="Autre auteur" w:date="2015-05-21T15:22:00Z">
        <w:rPr>
          <w:rFonts w:asciiTheme="minorHAnsi" w:hAnsiTheme="minorHAnsi" w:cstheme="minorHAnsi"/>
          <w:szCs w:val="24"/>
          <w:lang w:val="fr-CA" w:eastAsia="fr-CA" w:bidi="ar-SA"/>
        </w:rPr>
      </w:rPrChange>
    </w:rPr>
  </w:style>
  <w:style w:type="paragraph" w:styleId="TM6">
    <w:name w:val="toc 6"/>
    <w:basedOn w:val="Normal"/>
    <w:next w:val="Normal"/>
    <w:autoRedefine/>
    <w:semiHidden/>
    <w:rsid w:val="00E033FF"/>
    <w:pPr>
      <w:ind w:left="1200"/>
      <w:pPrChange w:id="62" w:author="Autre auteur" w:date="2015-05-21T15:22:00Z">
        <w:pPr>
          <w:ind w:left="1100"/>
        </w:pPr>
      </w:pPrChange>
    </w:pPr>
    <w:rPr>
      <w:sz w:val="20"/>
      <w:lang w:eastAsia="fr-FR"/>
      <w:rPrChange w:id="62" w:author="Autre auteur" w:date="2015-05-21T15:22:00Z">
        <w:rPr>
          <w:rFonts w:asciiTheme="minorHAnsi" w:hAnsiTheme="minorHAnsi" w:cstheme="minorHAnsi"/>
          <w:szCs w:val="24"/>
          <w:lang w:val="fr-CA" w:eastAsia="fr-CA" w:bidi="ar-SA"/>
        </w:rPr>
      </w:rPrChange>
    </w:rPr>
  </w:style>
  <w:style w:type="paragraph" w:styleId="TM7">
    <w:name w:val="toc 7"/>
    <w:basedOn w:val="Normal"/>
    <w:next w:val="Normal"/>
    <w:autoRedefine/>
    <w:semiHidden/>
    <w:rsid w:val="00E033FF"/>
    <w:pPr>
      <w:ind w:left="1440"/>
      <w:pPrChange w:id="63" w:author="Autre auteur" w:date="2015-05-21T15:22:00Z">
        <w:pPr>
          <w:ind w:left="1320"/>
        </w:pPr>
      </w:pPrChange>
    </w:pPr>
    <w:rPr>
      <w:sz w:val="20"/>
      <w:lang w:eastAsia="fr-FR"/>
      <w:rPrChange w:id="63" w:author="Autre auteur" w:date="2015-05-21T15:22:00Z">
        <w:rPr>
          <w:rFonts w:asciiTheme="minorHAnsi" w:hAnsiTheme="minorHAnsi" w:cstheme="minorHAnsi"/>
          <w:szCs w:val="24"/>
          <w:lang w:val="fr-CA" w:eastAsia="fr-CA" w:bidi="ar-SA"/>
        </w:rPr>
      </w:rPrChange>
    </w:rPr>
  </w:style>
  <w:style w:type="paragraph" w:styleId="TM8">
    <w:name w:val="toc 8"/>
    <w:basedOn w:val="Normal"/>
    <w:next w:val="Normal"/>
    <w:autoRedefine/>
    <w:semiHidden/>
    <w:rsid w:val="00E033FF"/>
    <w:pPr>
      <w:ind w:left="1680"/>
      <w:pPrChange w:id="64" w:author="Autre auteur" w:date="2015-05-21T15:22:00Z">
        <w:pPr>
          <w:ind w:left="1540"/>
        </w:pPr>
      </w:pPrChange>
    </w:pPr>
    <w:rPr>
      <w:sz w:val="20"/>
      <w:lang w:eastAsia="fr-FR"/>
      <w:rPrChange w:id="64" w:author="Autre auteur" w:date="2015-05-21T15:22:00Z">
        <w:rPr>
          <w:rFonts w:asciiTheme="minorHAnsi" w:hAnsiTheme="minorHAnsi" w:cstheme="minorHAnsi"/>
          <w:szCs w:val="24"/>
          <w:lang w:val="fr-CA" w:eastAsia="fr-CA" w:bidi="ar-SA"/>
        </w:rPr>
      </w:rPrChange>
    </w:rPr>
  </w:style>
  <w:style w:type="paragraph" w:styleId="TM9">
    <w:name w:val="toc 9"/>
    <w:basedOn w:val="Normal"/>
    <w:next w:val="Normal"/>
    <w:autoRedefine/>
    <w:semiHidden/>
    <w:rsid w:val="00E033FF"/>
    <w:pPr>
      <w:ind w:left="1920"/>
      <w:pPrChange w:id="65" w:author="Autre auteur" w:date="2015-05-21T15:22:00Z">
        <w:pPr>
          <w:ind w:left="1760"/>
        </w:pPr>
      </w:pPrChange>
    </w:pPr>
    <w:rPr>
      <w:sz w:val="20"/>
      <w:lang w:eastAsia="fr-FR"/>
      <w:rPrChange w:id="65" w:author="Autre auteur" w:date="2015-05-21T15:22:00Z">
        <w:rPr>
          <w:rFonts w:asciiTheme="minorHAnsi" w:hAnsiTheme="minorHAnsi" w:cstheme="minorHAnsi"/>
          <w:szCs w:val="24"/>
          <w:lang w:val="fr-CA" w:eastAsia="fr-CA" w:bidi="ar-SA"/>
        </w:rPr>
      </w:rPrChange>
    </w:rPr>
  </w:style>
  <w:style w:type="paragraph" w:styleId="En-ttedetabledesmatires">
    <w:name w:val="TOC Heading"/>
    <w:basedOn w:val="Normal"/>
    <w:next w:val="Normal"/>
    <w:uiPriority w:val="39"/>
    <w:rsid w:val="002270ED"/>
    <w:pPr>
      <w:spacing w:after="240"/>
      <w:jc w:val="center"/>
    </w:pPr>
    <w:rPr>
      <w:rFonts w:eastAsiaTheme="minorHAnsi" w:cstheme="minorBidi"/>
      <w:b/>
      <w:caps/>
    </w:rPr>
  </w:style>
  <w:style w:type="paragraph" w:customStyle="1" w:styleId="TOCPage">
    <w:name w:val="TOC Page"/>
    <w:basedOn w:val="Normal"/>
    <w:next w:val="BodyTextJ"/>
    <w:pPr>
      <w:spacing w:after="240"/>
      <w:jc w:val="right"/>
    </w:pPr>
    <w:rPr>
      <w:b/>
      <w:u w:val="single"/>
    </w:rPr>
  </w:style>
  <w:style w:type="paragraph" w:styleId="Listepuces">
    <w:name w:val="List Bullet"/>
    <w:basedOn w:val="Normal"/>
    <w:pPr>
      <w:numPr>
        <w:numId w:val="1"/>
      </w:numPr>
    </w:pPr>
  </w:style>
  <w:style w:type="paragraph" w:customStyle="1" w:styleId="BodyTextJ">
    <w:name w:val="Body Text J"/>
    <w:basedOn w:val="Normal"/>
    <w:qFormat/>
    <w:pPr>
      <w:spacing w:after="240"/>
      <w:ind w:firstLine="720"/>
    </w:pPr>
  </w:style>
  <w:style w:type="paragraph" w:styleId="Signature">
    <w:name w:val="Signature"/>
    <w:basedOn w:val="Normal"/>
    <w:link w:val="SignatureCar"/>
    <w:uiPriority w:val="99"/>
    <w:qFormat/>
    <w:rsid w:val="006B7E29"/>
    <w:pPr>
      <w:tabs>
        <w:tab w:val="left" w:leader="underscore" w:pos="8640"/>
      </w:tabs>
      <w:spacing w:after="240"/>
    </w:pPr>
    <w:rPr>
      <w:rFonts w:eastAsiaTheme="minorHAnsi" w:cstheme="minorBidi"/>
    </w:rPr>
  </w:style>
  <w:style w:type="character" w:customStyle="1" w:styleId="SignatureCar">
    <w:name w:val="Signature Car"/>
    <w:basedOn w:val="Policepardfaut"/>
    <w:link w:val="Signature"/>
    <w:uiPriority w:val="99"/>
    <w:rsid w:val="006B7E29"/>
    <w:rPr>
      <w:rFonts w:eastAsiaTheme="minorHAnsi" w:cstheme="minorBidi"/>
      <w:lang w:val="en-CA"/>
    </w:rPr>
  </w:style>
  <w:style w:type="paragraph" w:styleId="Lgende">
    <w:name w:val="caption"/>
    <w:basedOn w:val="Normal"/>
    <w:next w:val="Normal"/>
    <w:qFormat/>
    <w:rPr>
      <w:b/>
      <w:bCs/>
    </w:rPr>
  </w:style>
  <w:style w:type="paragraph" w:styleId="Formuledepolitesse">
    <w:name w:val="Closing"/>
    <w:basedOn w:val="Normal"/>
    <w:link w:val="FormuledepolitesseCar"/>
    <w:pPr>
      <w:ind w:left="4320"/>
    </w:pPr>
  </w:style>
  <w:style w:type="character" w:customStyle="1" w:styleId="FormuledepolitesseCar">
    <w:name w:val="Formule de politesse Car"/>
    <w:basedOn w:val="Policepardfaut"/>
    <w:link w:val="Formuledepolitesse"/>
    <w:rPr>
      <w:rFonts w:eastAsia="Times New Roman"/>
      <w:szCs w:val="24"/>
      <w:lang w:val="en-CA"/>
    </w:rPr>
  </w:style>
  <w:style w:type="paragraph" w:styleId="Notedebasdepage">
    <w:name w:val="footnote text"/>
    <w:basedOn w:val="Normal"/>
    <w:link w:val="NotedebasdepageCar"/>
    <w:semiHidden/>
    <w:rsid w:val="00C13EF7"/>
    <w:pPr>
      <w:pPrChange w:id="66" w:author="Autre auteur" w:date="2015-05-21T15:22:00Z">
        <w:pPr>
          <w:tabs>
            <w:tab w:val="left" w:pos="446"/>
          </w:tabs>
          <w:spacing w:after="120"/>
        </w:pPr>
      </w:pPrChange>
    </w:pPr>
    <w:rPr>
      <w:sz w:val="20"/>
      <w:szCs w:val="20"/>
      <w:rPrChange w:id="66" w:author="Autre auteur" w:date="2015-05-21T15:22:00Z">
        <w:rPr>
          <w:sz w:val="16"/>
          <w:szCs w:val="24"/>
          <w:lang w:val="fr-CA" w:eastAsia="fr-CA" w:bidi="ar-SA"/>
        </w:rPr>
      </w:rPrChange>
    </w:rPr>
  </w:style>
  <w:style w:type="character" w:customStyle="1" w:styleId="NotedebasdepageCar">
    <w:name w:val="Note de bas de page Car"/>
    <w:basedOn w:val="Policepardfaut"/>
    <w:link w:val="Notedebasdepage"/>
    <w:rsid w:val="00F149E3"/>
    <w:rPr>
      <w:rFonts w:ascii="Times New Roman" w:eastAsia="Times New Roman" w:hAnsi="Times New Roman"/>
      <w:lang w:val="fr-CA" w:eastAsia="fr-CA"/>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En-ttedemessageCar">
    <w:name w:val="En-tête de message Car"/>
    <w:basedOn w:val="Policepardfaut"/>
    <w:link w:val="En-ttedemessage"/>
    <w:rPr>
      <w:rFonts w:eastAsia="Times New Roman" w:cs="Arial"/>
      <w:szCs w:val="24"/>
      <w:shd w:val="pct20" w:color="auto" w:fill="auto"/>
      <w:lang w:val="en-CA"/>
    </w:rPr>
  </w:style>
  <w:style w:type="paragraph" w:styleId="Sous-titre">
    <w:name w:val="Subtitle"/>
    <w:basedOn w:val="Normal"/>
    <w:next w:val="TextLeft"/>
    <w:link w:val="Sous-titreCar"/>
    <w:qFormat/>
    <w:rsid w:val="006B7E29"/>
    <w:pPr>
      <w:keepNext/>
      <w:numPr>
        <w:ilvl w:val="1"/>
      </w:numPr>
      <w:spacing w:after="240"/>
      <w:outlineLvl w:val="1"/>
    </w:pPr>
    <w:rPr>
      <w:rFonts w:eastAsiaTheme="majorEastAsia" w:cstheme="majorBidi"/>
      <w:b/>
      <w:iCs/>
      <w:u w:val="single"/>
    </w:rPr>
  </w:style>
  <w:style w:type="character" w:customStyle="1" w:styleId="Sous-titreCar">
    <w:name w:val="Sous-titre Car"/>
    <w:basedOn w:val="Policepardfaut"/>
    <w:link w:val="Sous-titre"/>
    <w:rsid w:val="006B7E29"/>
    <w:rPr>
      <w:rFonts w:eastAsiaTheme="majorEastAsia" w:cstheme="majorBidi"/>
      <w:b/>
      <w:iCs/>
      <w:szCs w:val="24"/>
      <w:u w:val="single"/>
      <w:lang w:val="en-CA"/>
    </w:rPr>
  </w:style>
  <w:style w:type="character" w:customStyle="1" w:styleId="PieddepageCar">
    <w:name w:val="Pied de page Car"/>
    <w:basedOn w:val="Policepardfaut"/>
    <w:link w:val="Pieddepage"/>
    <w:rPr>
      <w:rFonts w:ascii="Times New Roman" w:eastAsia="Times New Roman" w:hAnsi="Times New Roman"/>
      <w:sz w:val="24"/>
      <w:szCs w:val="24"/>
      <w:lang w:val="fr-CA" w:eastAsia="fr-CA"/>
    </w:rPr>
  </w:style>
  <w:style w:type="paragraph" w:styleId="Titre">
    <w:name w:val="Title"/>
    <w:basedOn w:val="Normal"/>
    <w:next w:val="Corpsdetexte"/>
    <w:link w:val="TitreCar"/>
    <w:qFormat/>
    <w:rsid w:val="00E033FF"/>
    <w:pPr>
      <w:spacing w:before="240" w:after="60"/>
      <w:outlineLvl w:val="0"/>
      <w:pPrChange w:id="67" w:author="Autre auteur" w:date="2015-05-21T15:22:00Z">
        <w:pPr>
          <w:keepNext/>
          <w:spacing w:after="360"/>
          <w:jc w:val="center"/>
          <w:outlineLvl w:val="0"/>
        </w:pPr>
      </w:pPrChange>
    </w:pPr>
    <w:rPr>
      <w:rFonts w:cs="Arial (W1)"/>
      <w:b/>
      <w:bCs/>
      <w:caps/>
      <w:kern w:val="28"/>
      <w:szCs w:val="32"/>
      <w:lang w:eastAsia="fr-FR"/>
      <w:rPrChange w:id="67" w:author="Autre auteur" w:date="2015-05-21T15:22:00Z">
        <w:rPr>
          <w:rFonts w:eastAsiaTheme="majorEastAsia" w:cstheme="majorBidi"/>
          <w:b/>
          <w:caps/>
          <w:sz w:val="24"/>
          <w:szCs w:val="52"/>
          <w:lang w:val="fr-CA" w:eastAsia="fr-CA" w:bidi="ar-SA"/>
        </w:rPr>
      </w:rPrChange>
    </w:rPr>
  </w:style>
  <w:style w:type="character" w:customStyle="1" w:styleId="TitreCar">
    <w:name w:val="Titre Car"/>
    <w:basedOn w:val="Policepardfaut"/>
    <w:link w:val="Titre"/>
    <w:rsid w:val="00337E62"/>
    <w:rPr>
      <w:rFonts w:ascii="Times New Roman" w:eastAsia="Times New Roman" w:hAnsi="Times New Roman" w:cs="Arial (W1)"/>
      <w:b/>
      <w:bCs/>
      <w:caps/>
      <w:kern w:val="28"/>
      <w:sz w:val="24"/>
      <w:szCs w:val="32"/>
      <w:lang w:val="fr-CA" w:eastAsia="fr-FR"/>
    </w:rPr>
  </w:style>
  <w:style w:type="character" w:styleId="Accentuation">
    <w:name w:val="Emphasis"/>
    <w:basedOn w:val="Policepardfaut"/>
    <w:qFormat/>
    <w:rsid w:val="00E033FF"/>
    <w:rPr>
      <w:i/>
      <w:iCs/>
      <w:rPrChange w:id="68" w:author="Autre auteur" w:date="2015-05-21T15:22:00Z">
        <w:rPr>
          <w:i/>
          <w:iCs/>
          <w:lang w:val="fr-CA"/>
        </w:rPr>
      </w:rPrChange>
    </w:rPr>
  </w:style>
  <w:style w:type="character" w:styleId="lev">
    <w:name w:val="Strong"/>
    <w:basedOn w:val="Policepardfaut"/>
    <w:unhideWhenUsed/>
    <w:qFormat/>
    <w:rPr>
      <w:b/>
      <w:bCs/>
      <w:lang w:val="en-CA"/>
    </w:rPr>
  </w:style>
  <w:style w:type="character" w:styleId="Appelnotedebasdep">
    <w:name w:val="footnote reference"/>
    <w:basedOn w:val="Policepardfaut"/>
    <w:semiHidden/>
    <w:rsid w:val="00E033FF"/>
    <w:rPr>
      <w:vertAlign w:val="superscript"/>
      <w:rPrChange w:id="69" w:author="Autre auteur" w:date="2015-05-21T15:22:00Z">
        <w:rPr>
          <w:vertAlign w:val="superscript"/>
          <w:lang w:val="fr-CA"/>
        </w:rPr>
      </w:rPrChange>
    </w:rPr>
  </w:style>
  <w:style w:type="character" w:styleId="Numrodepage">
    <w:name w:val="page number"/>
    <w:basedOn w:val="Policepardfaut"/>
    <w:rPr>
      <w:lang w:val="en-CA"/>
    </w:rPr>
  </w:style>
  <w:style w:type="paragraph" w:customStyle="1" w:styleId="CoverPage">
    <w:name w:val="CoverPage"/>
    <w:basedOn w:val="Normal"/>
    <w:pPr>
      <w:spacing w:after="240"/>
      <w:jc w:val="center"/>
    </w:pPr>
    <w:rPr>
      <w:b/>
      <w:sz w:val="32"/>
    </w:rPr>
  </w:style>
  <w:style w:type="paragraph" w:customStyle="1" w:styleId="Block05">
    <w:name w:val="Block 0.5"/>
    <w:basedOn w:val="Normal"/>
    <w:qFormat/>
    <w:rsid w:val="006B7E29"/>
    <w:pPr>
      <w:spacing w:after="240"/>
      <w:ind w:left="720" w:right="720"/>
    </w:pPr>
    <w:rPr>
      <w:rFonts w:eastAsiaTheme="minorHAnsi" w:cstheme="minorBidi"/>
    </w:rPr>
  </w:style>
  <w:style w:type="paragraph" w:customStyle="1" w:styleId="Block10">
    <w:name w:val="Block 1.0"/>
    <w:basedOn w:val="Normal"/>
    <w:qFormat/>
    <w:rsid w:val="006B7E29"/>
    <w:pPr>
      <w:spacing w:after="240"/>
      <w:ind w:left="1440" w:right="1440"/>
    </w:pPr>
    <w:rPr>
      <w:rFonts w:eastAsiaTheme="minorHAnsi" w:cstheme="minorBidi"/>
    </w:rPr>
  </w:style>
  <w:style w:type="paragraph" w:customStyle="1" w:styleId="Block15">
    <w:name w:val="Block 1.5"/>
    <w:basedOn w:val="Normal"/>
    <w:qFormat/>
    <w:rsid w:val="006B7E29"/>
    <w:pPr>
      <w:spacing w:after="240"/>
      <w:ind w:left="2160" w:right="2160"/>
    </w:pPr>
    <w:rPr>
      <w:rFonts w:eastAsiaTheme="minorHAnsi" w:cstheme="minorBidi"/>
    </w:rPr>
  </w:style>
  <w:style w:type="paragraph" w:customStyle="1" w:styleId="Block20">
    <w:name w:val="Block 2.0"/>
    <w:basedOn w:val="Normal"/>
    <w:qFormat/>
    <w:rsid w:val="006B7E29"/>
    <w:pPr>
      <w:spacing w:after="240"/>
      <w:ind w:left="2880" w:right="2880"/>
    </w:pPr>
    <w:rPr>
      <w:rFonts w:eastAsiaTheme="minorHAnsi" w:cstheme="minorBidi"/>
    </w:rPr>
  </w:style>
  <w:style w:type="paragraph" w:customStyle="1" w:styleId="Bullet1">
    <w:name w:val="Bullet 1"/>
    <w:basedOn w:val="Normal"/>
    <w:qFormat/>
    <w:rsid w:val="006B7E29"/>
    <w:pPr>
      <w:numPr>
        <w:numId w:val="2"/>
      </w:numPr>
      <w:spacing w:after="240"/>
    </w:pPr>
    <w:rPr>
      <w:rFonts w:eastAsiaTheme="minorHAnsi" w:cstheme="minorBidi"/>
    </w:rPr>
  </w:style>
  <w:style w:type="paragraph" w:styleId="Paragraphedeliste">
    <w:name w:val="List Paragraph"/>
    <w:basedOn w:val="Normal"/>
    <w:uiPriority w:val="34"/>
    <w:rsid w:val="00E03E20"/>
    <w:pPr>
      <w:ind w:left="720"/>
      <w:contextualSpacing/>
    </w:pPr>
  </w:style>
  <w:style w:type="paragraph" w:customStyle="1" w:styleId="Bullet2">
    <w:name w:val="Bullet 2"/>
    <w:basedOn w:val="Normal"/>
    <w:qFormat/>
    <w:rsid w:val="006B7E29"/>
    <w:pPr>
      <w:numPr>
        <w:ilvl w:val="1"/>
        <w:numId w:val="2"/>
      </w:numPr>
      <w:spacing w:after="240"/>
    </w:pPr>
    <w:rPr>
      <w:rFonts w:eastAsiaTheme="minorHAnsi" w:cstheme="minorBidi"/>
    </w:rPr>
  </w:style>
  <w:style w:type="paragraph" w:customStyle="1" w:styleId="Bullet3">
    <w:name w:val="Bullet 3"/>
    <w:basedOn w:val="Normal"/>
    <w:qFormat/>
    <w:rsid w:val="006B7E29"/>
    <w:pPr>
      <w:numPr>
        <w:ilvl w:val="2"/>
        <w:numId w:val="2"/>
      </w:numPr>
      <w:spacing w:after="240"/>
    </w:pPr>
    <w:rPr>
      <w:rFonts w:eastAsiaTheme="minorHAnsi" w:cstheme="minorBidi"/>
    </w:rPr>
  </w:style>
  <w:style w:type="paragraph" w:customStyle="1" w:styleId="Bullet4">
    <w:name w:val="Bullet 4"/>
    <w:basedOn w:val="Normal"/>
    <w:qFormat/>
    <w:rsid w:val="006B7E29"/>
    <w:pPr>
      <w:numPr>
        <w:ilvl w:val="3"/>
        <w:numId w:val="2"/>
      </w:numPr>
      <w:spacing w:after="240"/>
    </w:pPr>
    <w:rPr>
      <w:rFonts w:eastAsiaTheme="minorHAnsi" w:cstheme="minorBidi"/>
    </w:rPr>
  </w:style>
  <w:style w:type="paragraph" w:customStyle="1" w:styleId="Citation1">
    <w:name w:val="Citation1"/>
    <w:basedOn w:val="Normal"/>
    <w:qFormat/>
    <w:rsid w:val="007354A7"/>
    <w:pPr>
      <w:spacing w:after="240"/>
      <w:ind w:left="720" w:right="720"/>
    </w:pPr>
    <w:rPr>
      <w:rFonts w:eastAsiaTheme="minorHAnsi" w:cstheme="minorBidi"/>
    </w:rPr>
  </w:style>
  <w:style w:type="paragraph" w:customStyle="1" w:styleId="Jurat">
    <w:name w:val="Jurat"/>
    <w:basedOn w:val="Normal"/>
    <w:qFormat/>
    <w:rsid w:val="006B7E29"/>
    <w:pPr>
      <w:keepNext/>
      <w:tabs>
        <w:tab w:val="left" w:pos="4320"/>
      </w:tabs>
    </w:pPr>
    <w:rPr>
      <w:rFonts w:eastAsiaTheme="minorHAnsi" w:cstheme="minorBidi"/>
    </w:rPr>
  </w:style>
  <w:style w:type="paragraph" w:customStyle="1" w:styleId="Para0">
    <w:name w:val="Para 0&quot;"/>
    <w:basedOn w:val="Normal"/>
    <w:qFormat/>
    <w:rsid w:val="006B7E29"/>
    <w:pPr>
      <w:spacing w:after="240"/>
    </w:pPr>
    <w:rPr>
      <w:rFonts w:eastAsiaTheme="minorHAnsi" w:cstheme="minorBidi"/>
    </w:rPr>
  </w:style>
  <w:style w:type="paragraph" w:customStyle="1" w:styleId="Para05">
    <w:name w:val="Para 0.5"/>
    <w:basedOn w:val="Normal"/>
    <w:qFormat/>
    <w:rsid w:val="00600DE9"/>
    <w:pPr>
      <w:spacing w:after="120"/>
      <w:ind w:left="720"/>
    </w:pPr>
    <w:rPr>
      <w:rFonts w:eastAsiaTheme="minorHAnsi" w:cstheme="minorBidi"/>
    </w:rPr>
  </w:style>
  <w:style w:type="paragraph" w:customStyle="1" w:styleId="Para10">
    <w:name w:val="Para 1.0"/>
    <w:basedOn w:val="Normal"/>
    <w:qFormat/>
    <w:rsid w:val="00ED10DC"/>
    <w:pPr>
      <w:spacing w:after="240"/>
      <w:ind w:left="1440"/>
    </w:pPr>
    <w:rPr>
      <w:rFonts w:eastAsiaTheme="minorHAnsi" w:cstheme="minorBidi"/>
    </w:rPr>
  </w:style>
  <w:style w:type="paragraph" w:customStyle="1" w:styleId="Para15">
    <w:name w:val="Para 1.5"/>
    <w:basedOn w:val="Normal"/>
    <w:qFormat/>
    <w:rsid w:val="006B7E29"/>
    <w:pPr>
      <w:spacing w:after="240"/>
      <w:ind w:left="2160"/>
    </w:pPr>
    <w:rPr>
      <w:rFonts w:eastAsiaTheme="minorHAnsi" w:cstheme="minorBidi"/>
    </w:rPr>
  </w:style>
  <w:style w:type="paragraph" w:customStyle="1" w:styleId="Para20">
    <w:name w:val="Para 2.0"/>
    <w:basedOn w:val="Normal"/>
    <w:qFormat/>
    <w:rsid w:val="006B7E29"/>
    <w:pPr>
      <w:spacing w:after="240"/>
      <w:ind w:left="2880"/>
    </w:pPr>
    <w:rPr>
      <w:rFonts w:eastAsiaTheme="minorHAnsi" w:cstheme="minorBidi"/>
    </w:rPr>
  </w:style>
  <w:style w:type="paragraph" w:customStyle="1" w:styleId="Para25">
    <w:name w:val="Para 2.5"/>
    <w:basedOn w:val="Normal"/>
    <w:qFormat/>
    <w:rsid w:val="006B7E29"/>
    <w:pPr>
      <w:spacing w:after="240"/>
      <w:ind w:left="3600"/>
    </w:pPr>
    <w:rPr>
      <w:rFonts w:eastAsiaTheme="minorHAnsi" w:cstheme="minorBidi"/>
    </w:rPr>
  </w:style>
  <w:style w:type="paragraph" w:customStyle="1" w:styleId="Para30">
    <w:name w:val="Para 3.0"/>
    <w:basedOn w:val="Normal"/>
    <w:qFormat/>
    <w:rsid w:val="006B7E29"/>
    <w:pPr>
      <w:spacing w:after="240"/>
      <w:ind w:left="4320"/>
    </w:pPr>
    <w:rPr>
      <w:rFonts w:eastAsiaTheme="minorHAnsi" w:cstheme="minorBidi"/>
    </w:rPr>
  </w:style>
  <w:style w:type="paragraph" w:customStyle="1" w:styleId="ParaFirstLine05">
    <w:name w:val="Para First Line 0.5"/>
    <w:basedOn w:val="Normal"/>
    <w:qFormat/>
    <w:rsid w:val="006B7E29"/>
    <w:pPr>
      <w:spacing w:after="240"/>
      <w:ind w:firstLine="720"/>
    </w:pPr>
    <w:rPr>
      <w:rFonts w:eastAsiaTheme="minorHAnsi" w:cstheme="minorBidi"/>
    </w:rPr>
  </w:style>
  <w:style w:type="paragraph" w:customStyle="1" w:styleId="ParaFirstLine10">
    <w:name w:val="Para First Line 1.0"/>
    <w:basedOn w:val="Normal"/>
    <w:qFormat/>
    <w:rsid w:val="007E335F"/>
    <w:pPr>
      <w:spacing w:after="240"/>
      <w:ind w:firstLine="1440"/>
    </w:pPr>
    <w:rPr>
      <w:rFonts w:eastAsiaTheme="minorHAnsi" w:cstheme="minorBidi"/>
    </w:rPr>
  </w:style>
  <w:style w:type="paragraph" w:customStyle="1" w:styleId="ParaHanging05">
    <w:name w:val="Para Hanging 0.5"/>
    <w:basedOn w:val="Normal"/>
    <w:qFormat/>
    <w:rsid w:val="006B7E29"/>
    <w:pPr>
      <w:spacing w:after="240"/>
      <w:ind w:left="720" w:hanging="720"/>
    </w:pPr>
    <w:rPr>
      <w:rFonts w:eastAsiaTheme="minorHAnsi" w:cstheme="minorBidi"/>
    </w:rPr>
  </w:style>
  <w:style w:type="paragraph" w:customStyle="1" w:styleId="Party">
    <w:name w:val="Party"/>
    <w:basedOn w:val="Normal"/>
    <w:qFormat/>
    <w:rsid w:val="006B7E29"/>
    <w:pPr>
      <w:spacing w:after="240"/>
      <w:ind w:left="720" w:right="720"/>
    </w:pPr>
    <w:rPr>
      <w:rFonts w:eastAsiaTheme="minorHAnsi" w:cstheme="minorBidi"/>
    </w:rPr>
  </w:style>
  <w:style w:type="paragraph" w:customStyle="1" w:styleId="Quote9pts05">
    <w:name w:val="Quote 9 pts 0.5"/>
    <w:basedOn w:val="Normal"/>
    <w:qFormat/>
    <w:rsid w:val="003666F5"/>
    <w:pPr>
      <w:spacing w:after="240"/>
      <w:ind w:left="720" w:right="720"/>
    </w:pPr>
    <w:rPr>
      <w:rFonts w:eastAsiaTheme="minorHAnsi" w:cstheme="minorBidi"/>
      <w:sz w:val="18"/>
    </w:rPr>
  </w:style>
  <w:style w:type="paragraph" w:customStyle="1" w:styleId="Quote9pts10">
    <w:name w:val="Quote 9 pts 1.0"/>
    <w:basedOn w:val="Normal"/>
    <w:qFormat/>
    <w:rsid w:val="003666F5"/>
    <w:pPr>
      <w:spacing w:after="240"/>
      <w:ind w:left="1440" w:right="1440"/>
    </w:pPr>
    <w:rPr>
      <w:rFonts w:eastAsiaTheme="minorHAnsi" w:cstheme="minorBidi"/>
      <w:sz w:val="18"/>
    </w:rPr>
  </w:style>
  <w:style w:type="paragraph" w:customStyle="1" w:styleId="Quote9pts15">
    <w:name w:val="Quote 9 pts 1.5"/>
    <w:basedOn w:val="Normal"/>
    <w:qFormat/>
    <w:rsid w:val="003666F5"/>
    <w:pPr>
      <w:spacing w:after="240"/>
      <w:ind w:left="2160" w:right="2160"/>
    </w:pPr>
    <w:rPr>
      <w:rFonts w:eastAsiaTheme="minorHAnsi" w:cstheme="minorBidi"/>
      <w:sz w:val="18"/>
    </w:rPr>
  </w:style>
  <w:style w:type="paragraph" w:customStyle="1" w:styleId="Quote9pts20">
    <w:name w:val="Quote 9 pts 2.0"/>
    <w:basedOn w:val="Normal"/>
    <w:qFormat/>
    <w:rsid w:val="003666F5"/>
    <w:pPr>
      <w:spacing w:after="240"/>
      <w:ind w:left="2880" w:right="2880"/>
    </w:pPr>
    <w:rPr>
      <w:rFonts w:eastAsiaTheme="minorHAnsi" w:cstheme="minorBidi"/>
      <w:sz w:val="18"/>
    </w:rPr>
  </w:style>
  <w:style w:type="paragraph" w:customStyle="1" w:styleId="Reference">
    <w:name w:val="Reference"/>
    <w:basedOn w:val="Normal"/>
    <w:qFormat/>
    <w:rsid w:val="006B7E29"/>
    <w:pPr>
      <w:ind w:left="2880" w:right="1440"/>
    </w:pPr>
    <w:rPr>
      <w:rFonts w:eastAsiaTheme="minorHAnsi" w:cstheme="minorBidi"/>
      <w:b/>
    </w:rPr>
  </w:style>
  <w:style w:type="paragraph" w:customStyle="1" w:styleId="ScheduleTitle">
    <w:name w:val="Schedule Title"/>
    <w:basedOn w:val="Normal"/>
    <w:next w:val="TextLeft"/>
    <w:link w:val="ScheduleTitleChar"/>
    <w:qFormat/>
    <w:rsid w:val="007E335F"/>
    <w:pPr>
      <w:keepNext/>
      <w:spacing w:after="240"/>
      <w:jc w:val="center"/>
    </w:pPr>
    <w:rPr>
      <w:rFonts w:eastAsiaTheme="minorHAnsi" w:cstheme="minorBidi"/>
      <w:b/>
    </w:rPr>
  </w:style>
  <w:style w:type="character" w:customStyle="1" w:styleId="ScheduleTitleChar">
    <w:name w:val="Schedule Title Char"/>
    <w:basedOn w:val="Policepardfaut"/>
    <w:link w:val="ScheduleTitle"/>
    <w:rsid w:val="007E335F"/>
    <w:rPr>
      <w:rFonts w:eastAsiaTheme="minorHAnsi" w:cstheme="minorBidi"/>
      <w:b/>
      <w:lang w:val="en-CA"/>
    </w:rPr>
  </w:style>
  <w:style w:type="paragraph" w:customStyle="1" w:styleId="Subtitle-AllCaps">
    <w:name w:val="Subtitle - All Caps"/>
    <w:basedOn w:val="Normal"/>
    <w:next w:val="TextLeft"/>
    <w:link w:val="Subtitle-AllCapsChar"/>
    <w:qFormat/>
    <w:rsid w:val="006B7E29"/>
    <w:pPr>
      <w:keepNext/>
      <w:spacing w:after="240"/>
      <w:outlineLvl w:val="1"/>
    </w:pPr>
    <w:rPr>
      <w:rFonts w:eastAsiaTheme="minorHAnsi" w:cstheme="minorBidi"/>
      <w:b/>
      <w:caps/>
      <w:u w:val="single"/>
    </w:rPr>
  </w:style>
  <w:style w:type="character" w:customStyle="1" w:styleId="Subtitle-AllCapsChar">
    <w:name w:val="Subtitle - All Caps Char"/>
    <w:basedOn w:val="Policepardfaut"/>
    <w:link w:val="Subtitle-AllCaps"/>
    <w:rsid w:val="006B7E29"/>
    <w:rPr>
      <w:rFonts w:eastAsiaTheme="minorHAnsi" w:cstheme="minorBidi"/>
      <w:b/>
      <w:caps/>
      <w:u w:val="single"/>
      <w:lang w:val="en-CA"/>
    </w:rPr>
  </w:style>
  <w:style w:type="paragraph" w:customStyle="1" w:styleId="SubtitleCentre">
    <w:name w:val="Subtitle Centre"/>
    <w:basedOn w:val="Normal"/>
    <w:next w:val="TextLeft"/>
    <w:link w:val="SubtitleCentreChar"/>
    <w:qFormat/>
    <w:rsid w:val="007E335F"/>
    <w:pPr>
      <w:keepNext/>
      <w:keepLines/>
      <w:spacing w:after="240"/>
      <w:jc w:val="center"/>
      <w:outlineLvl w:val="1"/>
    </w:pPr>
    <w:rPr>
      <w:rFonts w:eastAsiaTheme="minorHAnsi" w:cstheme="minorBidi"/>
      <w:b/>
      <w:u w:val="single"/>
    </w:rPr>
  </w:style>
  <w:style w:type="character" w:customStyle="1" w:styleId="SubtitleCentreChar">
    <w:name w:val="Subtitle Centre Char"/>
    <w:basedOn w:val="Policepardfaut"/>
    <w:link w:val="SubtitleCentre"/>
    <w:rsid w:val="007E335F"/>
    <w:rPr>
      <w:rFonts w:eastAsiaTheme="minorHAnsi" w:cstheme="minorBidi"/>
      <w:b/>
      <w:u w:val="single"/>
      <w:lang w:val="en-CA"/>
    </w:rPr>
  </w:style>
  <w:style w:type="paragraph" w:customStyle="1" w:styleId="SubtitleItalic">
    <w:name w:val="Subtitle Italic"/>
    <w:basedOn w:val="Normal"/>
    <w:next w:val="TextLeft"/>
    <w:link w:val="SubtitleItalicChar"/>
    <w:qFormat/>
    <w:rsid w:val="007E335F"/>
    <w:pPr>
      <w:keepNext/>
      <w:keepLines/>
      <w:spacing w:after="240"/>
      <w:outlineLvl w:val="1"/>
    </w:pPr>
    <w:rPr>
      <w:rFonts w:eastAsiaTheme="minorHAnsi" w:cstheme="minorBidi"/>
      <w:b/>
      <w:i/>
    </w:rPr>
  </w:style>
  <w:style w:type="character" w:customStyle="1" w:styleId="SubtitleItalicChar">
    <w:name w:val="Subtitle Italic Char"/>
    <w:basedOn w:val="Policepardfaut"/>
    <w:link w:val="SubtitleItalic"/>
    <w:rsid w:val="007E335F"/>
    <w:rPr>
      <w:rFonts w:eastAsiaTheme="minorHAnsi" w:cstheme="minorBidi"/>
      <w:b/>
      <w:i/>
      <w:lang w:val="en-CA"/>
    </w:rPr>
  </w:style>
  <w:style w:type="table" w:styleId="Grilledutableau">
    <w:name w:val="Table Grid"/>
    <w:basedOn w:val="TableauNormal"/>
    <w:rsid w:val="00B8312D"/>
    <w:pPr>
      <w:spacing w:after="220"/>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E03E20"/>
    <w:pPr>
      <w:spacing w:before="60" w:after="60"/>
      <w:jc w:val="center"/>
    </w:pPr>
    <w:rPr>
      <w:rFonts w:eastAsiaTheme="minorHAnsi" w:cstheme="minorBidi"/>
      <w:b/>
    </w:rPr>
  </w:style>
  <w:style w:type="paragraph" w:customStyle="1" w:styleId="TableText">
    <w:name w:val="Table Text"/>
    <w:basedOn w:val="Normal"/>
    <w:qFormat/>
    <w:rsid w:val="00E03E20"/>
    <w:pPr>
      <w:spacing w:before="60" w:after="60"/>
    </w:pPr>
    <w:rPr>
      <w:rFonts w:eastAsiaTheme="minorHAnsi" w:cstheme="minorBidi"/>
    </w:rPr>
  </w:style>
  <w:style w:type="paragraph" w:customStyle="1" w:styleId="TextCenter">
    <w:name w:val="Text Center"/>
    <w:basedOn w:val="Normal"/>
    <w:qFormat/>
    <w:rsid w:val="003666F5"/>
    <w:pPr>
      <w:spacing w:after="240"/>
      <w:jc w:val="center"/>
    </w:pPr>
    <w:rPr>
      <w:rFonts w:eastAsiaTheme="minorHAnsi" w:cstheme="minorBidi"/>
    </w:rPr>
  </w:style>
  <w:style w:type="paragraph" w:customStyle="1" w:styleId="TextGap">
    <w:name w:val="Text Gap"/>
    <w:basedOn w:val="Normal"/>
    <w:qFormat/>
    <w:rsid w:val="00E03E20"/>
    <w:rPr>
      <w:rFonts w:eastAsiaTheme="minorHAnsi" w:cstheme="minorBidi"/>
      <w:b/>
      <w:caps/>
      <w:spacing w:val="100"/>
    </w:rPr>
  </w:style>
  <w:style w:type="paragraph" w:customStyle="1" w:styleId="TextJustified">
    <w:name w:val="Text Justified"/>
    <w:basedOn w:val="Normal"/>
    <w:link w:val="TextJustifiedChar"/>
    <w:qFormat/>
    <w:rsid w:val="003666F5"/>
    <w:pPr>
      <w:spacing w:after="240"/>
    </w:pPr>
    <w:rPr>
      <w:rFonts w:eastAsiaTheme="minorHAnsi" w:cstheme="minorBidi"/>
    </w:rPr>
  </w:style>
  <w:style w:type="character" w:customStyle="1" w:styleId="TextJustifiedChar">
    <w:name w:val="Text Justified Char"/>
    <w:basedOn w:val="Policepardfaut"/>
    <w:link w:val="TextJustified"/>
    <w:rsid w:val="003666F5"/>
    <w:rPr>
      <w:rFonts w:eastAsiaTheme="minorHAnsi" w:cstheme="minorBidi"/>
      <w:lang w:val="en-CA"/>
    </w:rPr>
  </w:style>
  <w:style w:type="paragraph" w:customStyle="1" w:styleId="TextLeft">
    <w:name w:val="Text Left"/>
    <w:basedOn w:val="Normal"/>
    <w:qFormat/>
    <w:rsid w:val="003666F5"/>
    <w:pPr>
      <w:spacing w:after="240"/>
    </w:pPr>
    <w:rPr>
      <w:rFonts w:eastAsiaTheme="minorHAnsi" w:cstheme="minorBidi"/>
    </w:rPr>
  </w:style>
  <w:style w:type="table" w:styleId="Effetsdetableau3D1">
    <w:name w:val="Table 3D effects 1"/>
    <w:basedOn w:val="TableauNormal"/>
    <w:rsid w:val="00B831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B831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B831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s">
    <w:name w:val="Notes"/>
    <w:basedOn w:val="Normal"/>
    <w:rsid w:val="007E335F"/>
    <w:pPr>
      <w:spacing w:after="240"/>
    </w:pPr>
    <w:rPr>
      <w:rFonts w:eastAsiaTheme="minorHAnsi" w:cstheme="minorBidi"/>
      <w:sz w:val="16"/>
    </w:rPr>
  </w:style>
  <w:style w:type="paragraph" w:customStyle="1" w:styleId="TextRight">
    <w:name w:val="Text Right"/>
    <w:basedOn w:val="Normal"/>
    <w:rsid w:val="003666F5"/>
    <w:pPr>
      <w:spacing w:after="240"/>
      <w:jc w:val="right"/>
    </w:pPr>
  </w:style>
  <w:style w:type="character" w:customStyle="1" w:styleId="CorpsdetexteCar">
    <w:name w:val="Corps de texte Car"/>
    <w:basedOn w:val="Policepardfaut"/>
    <w:link w:val="Corpsdetexte"/>
    <w:rsid w:val="006B7E29"/>
    <w:rPr>
      <w:rFonts w:eastAsiaTheme="minorHAnsi" w:cstheme="minorBidi"/>
      <w:lang w:val="en-CA"/>
    </w:rPr>
  </w:style>
  <w:style w:type="character" w:customStyle="1" w:styleId="Titre1Car">
    <w:name w:val="Titre 1 Car"/>
    <w:basedOn w:val="Policepardfaut"/>
    <w:link w:val="Titre1"/>
    <w:rsid w:val="00600DE9"/>
    <w:rPr>
      <w:rFonts w:ascii="Times New Roman" w:eastAsia="Times New Roman" w:hAnsi="Times New Roman" w:cs="Times"/>
      <w:b/>
      <w:caps/>
      <w:sz w:val="24"/>
      <w:szCs w:val="24"/>
      <w:lang w:val="fr-CA" w:eastAsia="fr-FR"/>
    </w:rPr>
  </w:style>
  <w:style w:type="character" w:customStyle="1" w:styleId="Titre2Car">
    <w:name w:val="Titre 2 Car"/>
    <w:basedOn w:val="Policepardfaut"/>
    <w:link w:val="Titre2"/>
    <w:rsid w:val="00ED10DC"/>
    <w:rPr>
      <w:rFonts w:ascii="Times New Roman" w:eastAsia="Times New Roman" w:hAnsi="Times New Roman"/>
      <w:b/>
      <w:smallCaps/>
      <w:sz w:val="24"/>
      <w:szCs w:val="24"/>
      <w:lang w:val="fr-CA" w:eastAsia="fr-FR"/>
    </w:rPr>
  </w:style>
  <w:style w:type="character" w:customStyle="1" w:styleId="Titre3Car">
    <w:name w:val="Titre 3 Car"/>
    <w:basedOn w:val="Policepardfaut"/>
    <w:link w:val="Titre3"/>
    <w:rsid w:val="003769EB"/>
    <w:rPr>
      <w:rFonts w:ascii="Times New Roman" w:eastAsia="Times New Roman" w:hAnsi="Times New Roman"/>
      <w:b/>
      <w:sz w:val="24"/>
      <w:szCs w:val="24"/>
      <w:lang w:val="fr-CA" w:eastAsia="fr-FR"/>
    </w:rPr>
  </w:style>
  <w:style w:type="character" w:customStyle="1" w:styleId="Titre4Car">
    <w:name w:val="Titre 4 Car"/>
    <w:basedOn w:val="Policepardfaut"/>
    <w:link w:val="Titre4"/>
    <w:rsid w:val="00396FBB"/>
    <w:rPr>
      <w:rFonts w:ascii="Times New Roman" w:eastAsia="Times New Roman" w:hAnsi="Times New Roman"/>
      <w:b/>
      <w:sz w:val="22"/>
      <w:szCs w:val="24"/>
      <w:lang w:val="fr-CA" w:eastAsia="fr-FR"/>
    </w:rPr>
  </w:style>
  <w:style w:type="character" w:customStyle="1" w:styleId="Titre5Car">
    <w:name w:val="Titre 5 Car"/>
    <w:basedOn w:val="Policepardfaut"/>
    <w:link w:val="Titre5"/>
    <w:rsid w:val="00396FBB"/>
    <w:rPr>
      <w:rFonts w:ascii="Times New Roman" w:eastAsia="Times New Roman" w:hAnsi="Times New Roman"/>
      <w:b/>
      <w:bCs/>
      <w:sz w:val="24"/>
      <w:szCs w:val="24"/>
      <w:lang w:val="fr-CA" w:eastAsia="fr-CA"/>
    </w:rPr>
  </w:style>
  <w:style w:type="character" w:customStyle="1" w:styleId="Titre6Car">
    <w:name w:val="Titre 6 Car"/>
    <w:basedOn w:val="Policepardfaut"/>
    <w:link w:val="Titre6"/>
    <w:rsid w:val="00F149E3"/>
    <w:rPr>
      <w:rFonts w:ascii="Times New Roman" w:eastAsia="Times New Roman" w:hAnsi="Times New Roman"/>
      <w:b/>
      <w:bCs/>
      <w:sz w:val="22"/>
      <w:szCs w:val="22"/>
      <w:lang w:val="en-CA" w:eastAsia="fr-FR"/>
    </w:rPr>
  </w:style>
  <w:style w:type="character" w:customStyle="1" w:styleId="Titre7Car">
    <w:name w:val="Titre 7 Car"/>
    <w:basedOn w:val="Policepardfaut"/>
    <w:link w:val="Titre7"/>
    <w:rsid w:val="00396FBB"/>
    <w:rPr>
      <w:rFonts w:eastAsia="Times New Roman" w:cs="Arial"/>
      <w:sz w:val="24"/>
      <w:szCs w:val="24"/>
      <w:lang w:val="fr-CA" w:eastAsia="fr-CA"/>
    </w:rPr>
  </w:style>
  <w:style w:type="character" w:customStyle="1" w:styleId="Titre8Car">
    <w:name w:val="Titre 8 Car"/>
    <w:basedOn w:val="Policepardfaut"/>
    <w:link w:val="Titre8"/>
    <w:rsid w:val="00396FBB"/>
    <w:rPr>
      <w:rFonts w:eastAsia="Times New Roman" w:cs="Arial"/>
      <w:i/>
      <w:iCs/>
      <w:sz w:val="24"/>
      <w:szCs w:val="24"/>
      <w:lang w:val="fr-CA" w:eastAsia="fr-CA"/>
    </w:rPr>
  </w:style>
  <w:style w:type="character" w:customStyle="1" w:styleId="Titre9Car">
    <w:name w:val="Titre 9 Car"/>
    <w:basedOn w:val="Policepardfaut"/>
    <w:link w:val="Titre9"/>
    <w:rsid w:val="00396FBB"/>
    <w:rPr>
      <w:rFonts w:eastAsia="Times New Roman" w:cs="Arial"/>
      <w:i/>
      <w:iCs/>
      <w:sz w:val="18"/>
      <w:szCs w:val="18"/>
      <w:lang w:val="fr-CA" w:eastAsia="fr-CA"/>
    </w:rPr>
  </w:style>
  <w:style w:type="paragraph" w:styleId="Textedebulles">
    <w:name w:val="Balloon Text"/>
    <w:basedOn w:val="Normal"/>
    <w:link w:val="TextedebullesCar"/>
    <w:semiHidden/>
    <w:rsid w:val="00F85226"/>
    <w:pPr>
      <w:pPrChange w:id="70" w:author="Autre auteur" w:date="2015-05-21T15:22:00Z">
        <w:pPr/>
      </w:pPrChange>
    </w:pPr>
    <w:rPr>
      <w:rFonts w:ascii="Tahoma" w:hAnsi="Tahoma" w:cs="Tahoma"/>
      <w:sz w:val="16"/>
      <w:szCs w:val="16"/>
      <w:rPrChange w:id="70" w:author="Autre auteur" w:date="2015-05-21T15:22:00Z">
        <w:rPr>
          <w:rFonts w:ascii="Tahoma" w:hAnsi="Tahoma" w:cs="Tahoma"/>
          <w:sz w:val="16"/>
          <w:szCs w:val="16"/>
          <w:lang w:val="fr-CA" w:eastAsia="fr-CA" w:bidi="ar-SA"/>
        </w:rPr>
      </w:rPrChange>
    </w:rPr>
  </w:style>
  <w:style w:type="character" w:customStyle="1" w:styleId="TextedebullesCar">
    <w:name w:val="Texte de bulles Car"/>
    <w:basedOn w:val="Policepardfaut"/>
    <w:link w:val="Textedebulles"/>
    <w:rsid w:val="00B42204"/>
    <w:rPr>
      <w:rFonts w:ascii="Tahoma" w:eastAsia="Times New Roman" w:hAnsi="Tahoma" w:cs="Tahoma"/>
      <w:sz w:val="16"/>
      <w:szCs w:val="16"/>
      <w:lang w:val="fr-CA" w:eastAsia="fr-CA"/>
    </w:rPr>
  </w:style>
  <w:style w:type="paragraph" w:styleId="Bibliographie">
    <w:name w:val="Bibliography"/>
    <w:basedOn w:val="Normal"/>
    <w:next w:val="Normal"/>
    <w:uiPriority w:val="37"/>
    <w:semiHidden/>
    <w:unhideWhenUsed/>
    <w:rsid w:val="00B42204"/>
  </w:style>
  <w:style w:type="paragraph" w:styleId="Normalcentr">
    <w:name w:val="Block Text"/>
    <w:basedOn w:val="Normal"/>
    <w:uiPriority w:val="99"/>
    <w:qFormat/>
    <w:rsid w:val="00B4220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Corpsdetexte3">
    <w:name w:val="Body Text 3"/>
    <w:basedOn w:val="Normal"/>
    <w:link w:val="Corpsdetexte3Car"/>
    <w:uiPriority w:val="99"/>
    <w:rsid w:val="00B42204"/>
    <w:pPr>
      <w:spacing w:after="120"/>
    </w:pPr>
    <w:rPr>
      <w:sz w:val="16"/>
      <w:szCs w:val="16"/>
    </w:rPr>
  </w:style>
  <w:style w:type="character" w:customStyle="1" w:styleId="Corpsdetexte3Car">
    <w:name w:val="Corps de texte 3 Car"/>
    <w:basedOn w:val="Policepardfaut"/>
    <w:link w:val="Corpsdetexte3"/>
    <w:uiPriority w:val="99"/>
    <w:rsid w:val="00B42204"/>
    <w:rPr>
      <w:sz w:val="16"/>
      <w:szCs w:val="16"/>
      <w:lang w:val="en-CA"/>
    </w:rPr>
  </w:style>
  <w:style w:type="paragraph" w:styleId="Retrait1religne">
    <w:name w:val="Body Text First Indent"/>
    <w:basedOn w:val="Corpsdetexte"/>
    <w:link w:val="Retrait1religneCar"/>
    <w:rsid w:val="00B42204"/>
    <w:pPr>
      <w:spacing w:after="0"/>
      <w:ind w:firstLine="360"/>
    </w:pPr>
    <w:rPr>
      <w:rFonts w:eastAsia="SimSun" w:cs="Times New Roman"/>
    </w:rPr>
  </w:style>
  <w:style w:type="character" w:customStyle="1" w:styleId="Retrait1religneCar">
    <w:name w:val="Retrait 1re ligne Car"/>
    <w:basedOn w:val="CorpsdetexteCar"/>
    <w:link w:val="Retrait1religne"/>
    <w:rsid w:val="00B42204"/>
    <w:rPr>
      <w:rFonts w:eastAsiaTheme="minorHAnsi" w:cstheme="minorBidi"/>
      <w:lang w:val="en-CA"/>
    </w:rPr>
  </w:style>
  <w:style w:type="paragraph" w:styleId="Retraitcorpsdetexte">
    <w:name w:val="Body Text Indent"/>
    <w:basedOn w:val="Normal"/>
    <w:link w:val="RetraitcorpsdetexteCar"/>
    <w:rsid w:val="00B42204"/>
    <w:pPr>
      <w:spacing w:after="120"/>
      <w:ind w:left="360"/>
    </w:pPr>
  </w:style>
  <w:style w:type="character" w:customStyle="1" w:styleId="RetraitcorpsdetexteCar">
    <w:name w:val="Retrait corps de texte Car"/>
    <w:basedOn w:val="Policepardfaut"/>
    <w:link w:val="Retraitcorpsdetexte"/>
    <w:rsid w:val="00B42204"/>
    <w:rPr>
      <w:lang w:val="en-CA"/>
    </w:rPr>
  </w:style>
  <w:style w:type="paragraph" w:styleId="Retraitcorpset1relig">
    <w:name w:val="Body Text First Indent 2"/>
    <w:basedOn w:val="Retraitcorpsdetexte"/>
    <w:link w:val="Retraitcorpset1religCar"/>
    <w:rsid w:val="00B42204"/>
    <w:pPr>
      <w:spacing w:after="0"/>
      <w:ind w:firstLine="360"/>
    </w:pPr>
  </w:style>
  <w:style w:type="character" w:customStyle="1" w:styleId="Retraitcorpset1religCar">
    <w:name w:val="Retrait corps et 1re lig. Car"/>
    <w:basedOn w:val="RetraitcorpsdetexteCar"/>
    <w:link w:val="Retraitcorpset1relig"/>
    <w:rsid w:val="00B42204"/>
    <w:rPr>
      <w:lang w:val="en-CA"/>
    </w:rPr>
  </w:style>
  <w:style w:type="paragraph" w:styleId="Retraitcorpsdetexte2">
    <w:name w:val="Body Text Indent 2"/>
    <w:basedOn w:val="Normal"/>
    <w:link w:val="Retraitcorpsdetexte2Car"/>
    <w:rsid w:val="00B42204"/>
    <w:pPr>
      <w:spacing w:after="120" w:line="480" w:lineRule="auto"/>
      <w:ind w:left="360"/>
    </w:pPr>
  </w:style>
  <w:style w:type="character" w:customStyle="1" w:styleId="Retraitcorpsdetexte2Car">
    <w:name w:val="Retrait corps de texte 2 Car"/>
    <w:basedOn w:val="Policepardfaut"/>
    <w:link w:val="Retraitcorpsdetexte2"/>
    <w:rsid w:val="00B42204"/>
    <w:rPr>
      <w:lang w:val="en-CA"/>
    </w:rPr>
  </w:style>
  <w:style w:type="paragraph" w:styleId="Retraitcorpsdetexte3">
    <w:name w:val="Body Text Indent 3"/>
    <w:basedOn w:val="Normal"/>
    <w:link w:val="Retraitcorpsdetexte3Car"/>
    <w:rsid w:val="00B42204"/>
    <w:pPr>
      <w:spacing w:after="120"/>
      <w:ind w:left="360"/>
    </w:pPr>
    <w:rPr>
      <w:sz w:val="16"/>
      <w:szCs w:val="16"/>
    </w:rPr>
  </w:style>
  <w:style w:type="character" w:customStyle="1" w:styleId="Retraitcorpsdetexte3Car">
    <w:name w:val="Retrait corps de texte 3 Car"/>
    <w:basedOn w:val="Policepardfaut"/>
    <w:link w:val="Retraitcorpsdetexte3"/>
    <w:rsid w:val="00B42204"/>
    <w:rPr>
      <w:sz w:val="16"/>
      <w:szCs w:val="16"/>
      <w:lang w:val="en-CA"/>
    </w:rPr>
  </w:style>
  <w:style w:type="character" w:styleId="Titredulivre">
    <w:name w:val="Book Title"/>
    <w:basedOn w:val="Policepardfaut"/>
    <w:uiPriority w:val="33"/>
    <w:rsid w:val="00B42204"/>
    <w:rPr>
      <w:b/>
      <w:bCs/>
      <w:smallCaps/>
      <w:spacing w:val="5"/>
      <w:lang w:val="en-CA"/>
    </w:rPr>
  </w:style>
  <w:style w:type="table" w:styleId="Grillecouleur">
    <w:name w:val="Colorful Grid"/>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B422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rsid w:val="00B4220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B4220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B42204"/>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B42204"/>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B42204"/>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B42204"/>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B4220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rsid w:val="00B42204"/>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B42204"/>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B42204"/>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B42204"/>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B42204"/>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B42204"/>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B42204"/>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2794E"/>
    <w:rPr>
      <w:sz w:val="16"/>
      <w:szCs w:val="16"/>
      <w:rPrChange w:id="71" w:author="Autre auteur" w:date="2015-05-21T15:22:00Z">
        <w:rPr>
          <w:sz w:val="16"/>
          <w:szCs w:val="16"/>
          <w:lang w:val="fr-CA"/>
        </w:rPr>
      </w:rPrChange>
    </w:rPr>
  </w:style>
  <w:style w:type="paragraph" w:styleId="Commentaire">
    <w:name w:val="annotation text"/>
    <w:basedOn w:val="Normal"/>
    <w:link w:val="CommentaireCar"/>
    <w:uiPriority w:val="99"/>
    <w:unhideWhenUsed/>
    <w:rsid w:val="0072794E"/>
    <w:pPr>
      <w:pPrChange w:id="72" w:author="Autre auteur" w:date="2015-05-21T15:22:00Z">
        <w:pPr/>
      </w:pPrChange>
    </w:pPr>
    <w:rPr>
      <w:sz w:val="20"/>
      <w:szCs w:val="20"/>
      <w:rPrChange w:id="72" w:author="Autre auteur" w:date="2015-05-21T15:22:00Z">
        <w:rPr>
          <w:sz w:val="24"/>
          <w:szCs w:val="24"/>
          <w:lang w:val="fr-CA" w:eastAsia="fr-CA" w:bidi="ar-SA"/>
        </w:rPr>
      </w:rPrChange>
    </w:rPr>
  </w:style>
  <w:style w:type="character" w:customStyle="1" w:styleId="CommentaireCar">
    <w:name w:val="Commentaire Car"/>
    <w:basedOn w:val="Policepardfaut"/>
    <w:link w:val="Commentaire"/>
    <w:uiPriority w:val="99"/>
    <w:rsid w:val="00B42204"/>
    <w:rPr>
      <w:rFonts w:ascii="Times New Roman" w:eastAsia="Times New Roman" w:hAnsi="Times New Roman"/>
      <w:lang w:val="fr-CA" w:eastAsia="fr-CA"/>
    </w:rPr>
  </w:style>
  <w:style w:type="paragraph" w:styleId="Objetducommentaire">
    <w:name w:val="annotation subject"/>
    <w:basedOn w:val="Commentaire"/>
    <w:next w:val="Commentaire"/>
    <w:link w:val="ObjetducommentaireCar"/>
    <w:uiPriority w:val="99"/>
    <w:semiHidden/>
    <w:unhideWhenUsed/>
    <w:rsid w:val="0072794E"/>
    <w:pPr>
      <w:pPrChange w:id="73" w:author="Autre auteur" w:date="2015-05-21T15:22:00Z">
        <w:pPr/>
      </w:pPrChange>
    </w:pPr>
    <w:rPr>
      <w:b/>
      <w:bCs/>
      <w:rPrChange w:id="73" w:author="Autre auteur" w:date="2015-05-21T15:22:00Z">
        <w:rPr>
          <w:b/>
          <w:bCs/>
          <w:lang w:val="fr-CA" w:eastAsia="fr-CA" w:bidi="ar-SA"/>
        </w:rPr>
      </w:rPrChange>
    </w:rPr>
  </w:style>
  <w:style w:type="character" w:customStyle="1" w:styleId="ObjetducommentaireCar">
    <w:name w:val="Objet du commentaire Car"/>
    <w:basedOn w:val="CommentaireCar"/>
    <w:link w:val="Objetducommentaire"/>
    <w:uiPriority w:val="99"/>
    <w:rsid w:val="00B42204"/>
    <w:rPr>
      <w:rFonts w:ascii="Times New Roman" w:eastAsia="Times New Roman" w:hAnsi="Times New Roman"/>
      <w:b/>
      <w:bCs/>
      <w:lang w:val="fr-CA" w:eastAsia="fr-CA"/>
    </w:rPr>
  </w:style>
  <w:style w:type="table" w:styleId="Listefonce">
    <w:name w:val="Dark List"/>
    <w:basedOn w:val="TableauNormal"/>
    <w:uiPriority w:val="70"/>
    <w:rsid w:val="00B4220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B4220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B4220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B4220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B4220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B4220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B4220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rsid w:val="00B42204"/>
  </w:style>
  <w:style w:type="character" w:customStyle="1" w:styleId="DateCar">
    <w:name w:val="Date Car"/>
    <w:basedOn w:val="Policepardfaut"/>
    <w:link w:val="Date"/>
    <w:rsid w:val="00B42204"/>
    <w:rPr>
      <w:lang w:val="en-CA"/>
    </w:rPr>
  </w:style>
  <w:style w:type="paragraph" w:styleId="Explorateurdedocuments">
    <w:name w:val="Document Map"/>
    <w:basedOn w:val="Normal"/>
    <w:link w:val="ExplorateurdedocumentsCar"/>
    <w:rsid w:val="00B42204"/>
    <w:rPr>
      <w:rFonts w:ascii="Tahoma" w:hAnsi="Tahoma" w:cs="Tahoma"/>
      <w:sz w:val="16"/>
      <w:szCs w:val="16"/>
    </w:rPr>
  </w:style>
  <w:style w:type="character" w:customStyle="1" w:styleId="ExplorateurdedocumentsCar">
    <w:name w:val="Explorateur de documents Car"/>
    <w:basedOn w:val="Policepardfaut"/>
    <w:link w:val="Explorateurdedocuments"/>
    <w:rsid w:val="00B42204"/>
    <w:rPr>
      <w:rFonts w:ascii="Tahoma" w:hAnsi="Tahoma" w:cs="Tahoma"/>
      <w:sz w:val="16"/>
      <w:szCs w:val="16"/>
      <w:lang w:val="en-CA"/>
    </w:rPr>
  </w:style>
  <w:style w:type="paragraph" w:styleId="Signaturelectronique">
    <w:name w:val="E-mail Signature"/>
    <w:basedOn w:val="Normal"/>
    <w:link w:val="SignaturelectroniqueCar"/>
    <w:rsid w:val="00B42204"/>
  </w:style>
  <w:style w:type="character" w:customStyle="1" w:styleId="SignaturelectroniqueCar">
    <w:name w:val="Signature électronique Car"/>
    <w:basedOn w:val="Policepardfaut"/>
    <w:link w:val="Signaturelectronique"/>
    <w:rsid w:val="00B42204"/>
    <w:rPr>
      <w:lang w:val="en-CA"/>
    </w:rPr>
  </w:style>
  <w:style w:type="character" w:styleId="Appeldenotedefin">
    <w:name w:val="endnote reference"/>
    <w:basedOn w:val="Policepardfaut"/>
    <w:rsid w:val="00B42204"/>
    <w:rPr>
      <w:vertAlign w:val="superscript"/>
      <w:lang w:val="en-CA"/>
    </w:rPr>
  </w:style>
  <w:style w:type="paragraph" w:styleId="Notedefin">
    <w:name w:val="endnote text"/>
    <w:basedOn w:val="Normal"/>
    <w:link w:val="NotedefinCar"/>
    <w:rsid w:val="00B42204"/>
  </w:style>
  <w:style w:type="character" w:customStyle="1" w:styleId="NotedefinCar">
    <w:name w:val="Note de fin Car"/>
    <w:basedOn w:val="Policepardfaut"/>
    <w:link w:val="Notedefin"/>
    <w:rsid w:val="00B42204"/>
    <w:rPr>
      <w:lang w:val="en-CA"/>
    </w:rPr>
  </w:style>
  <w:style w:type="paragraph" w:styleId="Adressedestinataire">
    <w:name w:val="envelope address"/>
    <w:basedOn w:val="Normal"/>
    <w:semiHidden/>
    <w:rsid w:val="00E033FF"/>
    <w:pPr>
      <w:framePr w:w="7938" w:h="1985" w:hRule="exact" w:hSpace="141" w:wrap="auto" w:hAnchor="page" w:xAlign="center" w:yAlign="bottom"/>
      <w:spacing w:before="120" w:after="120"/>
      <w:ind w:left="2835"/>
      <w:pPrChange w:id="74" w:author="Autre auteur" w:date="2015-05-21T15:22:00Z">
        <w:pPr>
          <w:framePr w:w="7920" w:h="1980" w:hRule="exact" w:hSpace="180" w:wrap="auto" w:hAnchor="page" w:xAlign="center" w:yAlign="bottom"/>
          <w:ind w:left="2880"/>
        </w:pPr>
      </w:pPrChange>
    </w:pPr>
    <w:rPr>
      <w:rFonts w:ascii="Arial" w:hAnsi="Arial" w:cs="Arial"/>
      <w:lang w:eastAsia="fr-FR"/>
      <w:rPrChange w:id="74" w:author="Autre auteur" w:date="2015-05-21T15:22:00Z">
        <w:rPr>
          <w:rFonts w:asciiTheme="majorHAnsi" w:eastAsiaTheme="majorEastAsia" w:hAnsiTheme="majorHAnsi" w:cstheme="majorBidi"/>
          <w:sz w:val="24"/>
          <w:szCs w:val="24"/>
          <w:lang w:val="fr-CA" w:eastAsia="fr-CA" w:bidi="ar-SA"/>
        </w:rPr>
      </w:rPrChange>
    </w:rPr>
  </w:style>
  <w:style w:type="paragraph" w:styleId="Adresseexpditeur">
    <w:name w:val="envelope return"/>
    <w:basedOn w:val="Normal"/>
    <w:semiHidden/>
    <w:rsid w:val="00E033FF"/>
    <w:pPr>
      <w:spacing w:before="120" w:after="120"/>
      <w:pPrChange w:id="75" w:author="Autre auteur" w:date="2015-05-21T15:22:00Z">
        <w:pPr/>
      </w:pPrChange>
    </w:pPr>
    <w:rPr>
      <w:rFonts w:ascii="Arial" w:hAnsi="Arial" w:cs="Arial"/>
      <w:sz w:val="20"/>
      <w:szCs w:val="20"/>
      <w:lang w:eastAsia="fr-FR"/>
      <w:rPrChange w:id="75" w:author="Autre auteur" w:date="2015-05-21T15:22:00Z">
        <w:rPr>
          <w:rFonts w:asciiTheme="majorHAnsi" w:eastAsiaTheme="majorEastAsia" w:hAnsiTheme="majorHAnsi" w:cstheme="majorBidi"/>
          <w:sz w:val="24"/>
          <w:szCs w:val="24"/>
          <w:lang w:val="fr-CA" w:eastAsia="fr-CA" w:bidi="ar-SA"/>
        </w:rPr>
      </w:rPrChange>
    </w:rPr>
  </w:style>
  <w:style w:type="character" w:styleId="Lienhypertextesuivivisit">
    <w:name w:val="FollowedHyperlink"/>
    <w:basedOn w:val="Policepardfaut"/>
    <w:uiPriority w:val="99"/>
    <w:semiHidden/>
    <w:unhideWhenUsed/>
    <w:rsid w:val="0066481E"/>
    <w:rPr>
      <w:color w:val="800080" w:themeColor="followedHyperlink"/>
      <w:u w:val="single"/>
      <w:rPrChange w:id="76" w:author="Autre auteur" w:date="2015-05-21T15:22:00Z">
        <w:rPr>
          <w:color w:val="800080" w:themeColor="followedHyperlink"/>
          <w:u w:val="single"/>
          <w:lang w:val="fr-CA"/>
        </w:rPr>
      </w:rPrChange>
    </w:rPr>
  </w:style>
  <w:style w:type="character" w:styleId="AcronymeHTML">
    <w:name w:val="HTML Acronym"/>
    <w:basedOn w:val="Policepardfaut"/>
    <w:semiHidden/>
    <w:rsid w:val="00E033FF"/>
    <w:rPr>
      <w:rPrChange w:id="77" w:author="Autre auteur" w:date="2015-05-21T15:22:00Z">
        <w:rPr>
          <w:lang w:val="fr-CA"/>
        </w:rPr>
      </w:rPrChange>
    </w:rPr>
  </w:style>
  <w:style w:type="paragraph" w:styleId="AdresseHTML">
    <w:name w:val="HTML Address"/>
    <w:basedOn w:val="Normal"/>
    <w:link w:val="AdresseHTMLCar"/>
    <w:semiHidden/>
    <w:rsid w:val="00E033FF"/>
    <w:pPr>
      <w:spacing w:before="120" w:after="120"/>
      <w:pPrChange w:id="78" w:author="Autre auteur" w:date="2015-05-21T15:22:00Z">
        <w:pPr/>
      </w:pPrChange>
    </w:pPr>
    <w:rPr>
      <w:i/>
      <w:iCs/>
      <w:lang w:eastAsia="fr-FR"/>
      <w:rPrChange w:id="78" w:author="Autre auteur" w:date="2015-05-21T15:22:00Z">
        <w:rPr>
          <w:i/>
          <w:iCs/>
          <w:sz w:val="24"/>
          <w:szCs w:val="24"/>
          <w:lang w:val="fr-CA" w:eastAsia="fr-CA" w:bidi="ar-SA"/>
        </w:rPr>
      </w:rPrChange>
    </w:rPr>
  </w:style>
  <w:style w:type="character" w:customStyle="1" w:styleId="AdresseHTMLCar">
    <w:name w:val="Adresse HTML Car"/>
    <w:basedOn w:val="Policepardfaut"/>
    <w:link w:val="AdresseHTML"/>
    <w:semiHidden/>
    <w:rsid w:val="00B42204"/>
    <w:rPr>
      <w:rFonts w:ascii="Times New Roman" w:eastAsia="Times New Roman" w:hAnsi="Times New Roman"/>
      <w:i/>
      <w:iCs/>
      <w:sz w:val="24"/>
      <w:szCs w:val="24"/>
      <w:lang w:val="en-CA" w:eastAsia="fr-FR"/>
    </w:rPr>
  </w:style>
  <w:style w:type="character" w:styleId="CitationHTML">
    <w:name w:val="HTML Cite"/>
    <w:basedOn w:val="Policepardfaut"/>
    <w:rsid w:val="00B42204"/>
    <w:rPr>
      <w:i/>
      <w:iCs/>
      <w:lang w:val="en-CA"/>
    </w:rPr>
  </w:style>
  <w:style w:type="character" w:styleId="CodeHTML">
    <w:name w:val="HTML Code"/>
    <w:basedOn w:val="Policepardfaut"/>
    <w:rsid w:val="00B42204"/>
    <w:rPr>
      <w:rFonts w:ascii="Consolas" w:hAnsi="Consolas"/>
      <w:sz w:val="20"/>
      <w:szCs w:val="20"/>
      <w:lang w:val="en-CA"/>
    </w:rPr>
  </w:style>
  <w:style w:type="character" w:styleId="DfinitionHTML">
    <w:name w:val="HTML Definition"/>
    <w:basedOn w:val="Policepardfaut"/>
    <w:rsid w:val="00B42204"/>
    <w:rPr>
      <w:i/>
      <w:iCs/>
      <w:lang w:val="en-CA"/>
    </w:rPr>
  </w:style>
  <w:style w:type="character" w:styleId="ClavierHTML">
    <w:name w:val="HTML Keyboard"/>
    <w:basedOn w:val="Policepardfaut"/>
    <w:rsid w:val="00B42204"/>
    <w:rPr>
      <w:rFonts w:ascii="Consolas" w:hAnsi="Consolas"/>
      <w:sz w:val="20"/>
      <w:szCs w:val="20"/>
      <w:lang w:val="en-CA"/>
    </w:rPr>
  </w:style>
  <w:style w:type="paragraph" w:styleId="PrformatHTML">
    <w:name w:val="HTML Preformatted"/>
    <w:basedOn w:val="Normal"/>
    <w:link w:val="PrformatHTMLCar"/>
    <w:rsid w:val="00B42204"/>
    <w:rPr>
      <w:rFonts w:ascii="Consolas" w:hAnsi="Consolas"/>
    </w:rPr>
  </w:style>
  <w:style w:type="character" w:customStyle="1" w:styleId="PrformatHTMLCar">
    <w:name w:val="Préformaté HTML Car"/>
    <w:basedOn w:val="Policepardfaut"/>
    <w:link w:val="PrformatHTML"/>
    <w:rsid w:val="00B42204"/>
    <w:rPr>
      <w:rFonts w:ascii="Consolas" w:hAnsi="Consolas"/>
      <w:lang w:val="en-CA"/>
    </w:rPr>
  </w:style>
  <w:style w:type="character" w:styleId="ExempleHTML">
    <w:name w:val="HTML Sample"/>
    <w:basedOn w:val="Policepardfaut"/>
    <w:rsid w:val="00B42204"/>
    <w:rPr>
      <w:rFonts w:ascii="Consolas" w:hAnsi="Consolas"/>
      <w:sz w:val="24"/>
      <w:szCs w:val="24"/>
      <w:lang w:val="en-CA"/>
    </w:rPr>
  </w:style>
  <w:style w:type="character" w:styleId="MachinecrireHTML">
    <w:name w:val="HTML Typewriter"/>
    <w:basedOn w:val="Policepardfaut"/>
    <w:rsid w:val="00B42204"/>
    <w:rPr>
      <w:rFonts w:ascii="Consolas" w:hAnsi="Consolas"/>
      <w:sz w:val="20"/>
      <w:szCs w:val="20"/>
      <w:lang w:val="en-CA"/>
    </w:rPr>
  </w:style>
  <w:style w:type="character" w:styleId="VariableHTML">
    <w:name w:val="HTML Variable"/>
    <w:basedOn w:val="Policepardfaut"/>
    <w:rsid w:val="00B42204"/>
    <w:rPr>
      <w:i/>
      <w:iCs/>
      <w:lang w:val="en-CA"/>
    </w:rPr>
  </w:style>
  <w:style w:type="character" w:styleId="Lienhypertexte">
    <w:name w:val="Hyperlink"/>
    <w:basedOn w:val="Policepardfaut"/>
    <w:uiPriority w:val="99"/>
    <w:rsid w:val="00A50E6B"/>
    <w:rPr>
      <w:color w:val="0000FF"/>
      <w:u w:val="single"/>
      <w:rPrChange w:id="79" w:author="Autre auteur" w:date="2015-05-21T15:22:00Z">
        <w:rPr>
          <w:color w:val="0000FF" w:themeColor="hyperlink"/>
          <w:u w:val="single"/>
          <w:lang w:val="fr-CA"/>
        </w:rPr>
      </w:rPrChange>
    </w:rPr>
  </w:style>
  <w:style w:type="paragraph" w:styleId="Index1">
    <w:name w:val="index 1"/>
    <w:basedOn w:val="Normal"/>
    <w:next w:val="Normal"/>
    <w:autoRedefine/>
    <w:rsid w:val="00B42204"/>
    <w:pPr>
      <w:ind w:left="200" w:hanging="200"/>
    </w:pPr>
  </w:style>
  <w:style w:type="paragraph" w:styleId="Index2">
    <w:name w:val="index 2"/>
    <w:basedOn w:val="Normal"/>
    <w:next w:val="Normal"/>
    <w:autoRedefine/>
    <w:rsid w:val="00B42204"/>
    <w:pPr>
      <w:ind w:left="400" w:hanging="200"/>
    </w:pPr>
  </w:style>
  <w:style w:type="paragraph" w:styleId="Index3">
    <w:name w:val="index 3"/>
    <w:basedOn w:val="Normal"/>
    <w:next w:val="Normal"/>
    <w:autoRedefine/>
    <w:rsid w:val="00B42204"/>
    <w:pPr>
      <w:ind w:left="600" w:hanging="200"/>
    </w:pPr>
  </w:style>
  <w:style w:type="paragraph" w:styleId="Index4">
    <w:name w:val="index 4"/>
    <w:basedOn w:val="Normal"/>
    <w:next w:val="Normal"/>
    <w:autoRedefine/>
    <w:rsid w:val="00B42204"/>
    <w:pPr>
      <w:ind w:left="800" w:hanging="200"/>
    </w:pPr>
  </w:style>
  <w:style w:type="paragraph" w:styleId="Index5">
    <w:name w:val="index 5"/>
    <w:basedOn w:val="Normal"/>
    <w:next w:val="Normal"/>
    <w:autoRedefine/>
    <w:rsid w:val="00B42204"/>
    <w:pPr>
      <w:ind w:left="1000" w:hanging="200"/>
    </w:pPr>
  </w:style>
  <w:style w:type="paragraph" w:styleId="Index6">
    <w:name w:val="index 6"/>
    <w:basedOn w:val="Normal"/>
    <w:next w:val="Normal"/>
    <w:autoRedefine/>
    <w:rsid w:val="00B42204"/>
    <w:pPr>
      <w:ind w:left="1200" w:hanging="200"/>
    </w:pPr>
  </w:style>
  <w:style w:type="paragraph" w:styleId="Index7">
    <w:name w:val="index 7"/>
    <w:basedOn w:val="Normal"/>
    <w:next w:val="Normal"/>
    <w:autoRedefine/>
    <w:rsid w:val="00B42204"/>
    <w:pPr>
      <w:ind w:left="1400" w:hanging="200"/>
    </w:pPr>
  </w:style>
  <w:style w:type="paragraph" w:styleId="Index8">
    <w:name w:val="index 8"/>
    <w:basedOn w:val="Normal"/>
    <w:next w:val="Normal"/>
    <w:autoRedefine/>
    <w:rsid w:val="00B42204"/>
    <w:pPr>
      <w:ind w:left="1600" w:hanging="200"/>
    </w:pPr>
  </w:style>
  <w:style w:type="paragraph" w:styleId="Index9">
    <w:name w:val="index 9"/>
    <w:basedOn w:val="Normal"/>
    <w:next w:val="Normal"/>
    <w:autoRedefine/>
    <w:rsid w:val="00B42204"/>
    <w:pPr>
      <w:ind w:left="1800" w:hanging="200"/>
    </w:pPr>
  </w:style>
  <w:style w:type="paragraph" w:styleId="Titreindex">
    <w:name w:val="index heading"/>
    <w:basedOn w:val="Normal"/>
    <w:next w:val="Index1"/>
    <w:rsid w:val="00B42204"/>
    <w:rPr>
      <w:rFonts w:asciiTheme="majorHAnsi" w:eastAsiaTheme="majorEastAsia" w:hAnsiTheme="majorHAnsi" w:cstheme="majorBidi"/>
      <w:b/>
      <w:bCs/>
    </w:rPr>
  </w:style>
  <w:style w:type="character" w:styleId="Emphaseintense">
    <w:name w:val="Intense Emphasis"/>
    <w:basedOn w:val="Policepardfaut"/>
    <w:uiPriority w:val="21"/>
    <w:rsid w:val="00B42204"/>
    <w:rPr>
      <w:b/>
      <w:bCs/>
      <w:i/>
      <w:iCs/>
      <w:color w:val="4F81BD" w:themeColor="accent1"/>
      <w:lang w:val="en-CA"/>
    </w:rPr>
  </w:style>
  <w:style w:type="paragraph" w:styleId="Citationintense">
    <w:name w:val="Intense Quote"/>
    <w:basedOn w:val="Normal"/>
    <w:next w:val="Normal"/>
    <w:link w:val="CitationintenseCar"/>
    <w:uiPriority w:val="30"/>
    <w:rsid w:val="00B4220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42204"/>
    <w:rPr>
      <w:b/>
      <w:bCs/>
      <w:i/>
      <w:iCs/>
      <w:color w:val="4F81BD" w:themeColor="accent1"/>
      <w:lang w:val="en-CA"/>
    </w:rPr>
  </w:style>
  <w:style w:type="character" w:styleId="Rfrenceintense">
    <w:name w:val="Intense Reference"/>
    <w:basedOn w:val="Policepardfaut"/>
    <w:uiPriority w:val="32"/>
    <w:rsid w:val="00B42204"/>
    <w:rPr>
      <w:b/>
      <w:bCs/>
      <w:smallCaps/>
      <w:color w:val="C0504D" w:themeColor="accent2"/>
      <w:spacing w:val="5"/>
      <w:u w:val="single"/>
      <w:lang w:val="en-CA"/>
    </w:rPr>
  </w:style>
  <w:style w:type="table" w:styleId="Grilleclaire">
    <w:name w:val="Light Grid"/>
    <w:basedOn w:val="TableauNormal"/>
    <w:uiPriority w:val="62"/>
    <w:rsid w:val="00B4220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B4220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B4220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B4220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B4220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B4220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B4220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rsid w:val="00B4220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B4220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B42204"/>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B42204"/>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B42204"/>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B42204"/>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B42204"/>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rsid w:val="00B4220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B42204"/>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B42204"/>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B42204"/>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B42204"/>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B42204"/>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B42204"/>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rsid w:val="00B42204"/>
    <w:rPr>
      <w:lang w:val="en-CA"/>
    </w:rPr>
  </w:style>
  <w:style w:type="paragraph" w:styleId="Liste">
    <w:name w:val="List"/>
    <w:basedOn w:val="Normal"/>
    <w:rsid w:val="00B42204"/>
    <w:pPr>
      <w:ind w:left="360" w:hanging="360"/>
      <w:contextualSpacing/>
    </w:pPr>
  </w:style>
  <w:style w:type="paragraph" w:styleId="Liste2">
    <w:name w:val="List 2"/>
    <w:basedOn w:val="Normal"/>
    <w:rsid w:val="00B42204"/>
    <w:pPr>
      <w:ind w:left="720" w:hanging="360"/>
      <w:contextualSpacing/>
    </w:pPr>
  </w:style>
  <w:style w:type="paragraph" w:styleId="Liste3">
    <w:name w:val="List 3"/>
    <w:basedOn w:val="Normal"/>
    <w:rsid w:val="00B42204"/>
    <w:pPr>
      <w:ind w:left="1080" w:hanging="360"/>
      <w:contextualSpacing/>
    </w:pPr>
  </w:style>
  <w:style w:type="paragraph" w:styleId="Liste4">
    <w:name w:val="List 4"/>
    <w:basedOn w:val="Normal"/>
    <w:rsid w:val="00B42204"/>
    <w:pPr>
      <w:ind w:left="1440" w:hanging="360"/>
      <w:contextualSpacing/>
    </w:pPr>
  </w:style>
  <w:style w:type="paragraph" w:styleId="Liste5">
    <w:name w:val="List 5"/>
    <w:basedOn w:val="Normal"/>
    <w:rsid w:val="00B42204"/>
    <w:pPr>
      <w:ind w:left="1800" w:hanging="360"/>
      <w:contextualSpacing/>
    </w:pPr>
  </w:style>
  <w:style w:type="paragraph" w:styleId="Listepuces2">
    <w:name w:val="List Bullet 2"/>
    <w:basedOn w:val="Normal"/>
    <w:rsid w:val="00B42204"/>
    <w:pPr>
      <w:numPr>
        <w:numId w:val="5"/>
      </w:numPr>
      <w:contextualSpacing/>
    </w:pPr>
  </w:style>
  <w:style w:type="paragraph" w:styleId="Listepuces3">
    <w:name w:val="List Bullet 3"/>
    <w:basedOn w:val="Normal"/>
    <w:rsid w:val="00B42204"/>
    <w:pPr>
      <w:numPr>
        <w:numId w:val="6"/>
      </w:numPr>
      <w:contextualSpacing/>
    </w:pPr>
  </w:style>
  <w:style w:type="paragraph" w:styleId="Listepuces4">
    <w:name w:val="List Bullet 4"/>
    <w:basedOn w:val="Normal"/>
    <w:rsid w:val="00B42204"/>
    <w:pPr>
      <w:numPr>
        <w:numId w:val="7"/>
      </w:numPr>
      <w:contextualSpacing/>
    </w:pPr>
  </w:style>
  <w:style w:type="paragraph" w:styleId="Listepuces5">
    <w:name w:val="List Bullet 5"/>
    <w:basedOn w:val="Normal"/>
    <w:rsid w:val="00B42204"/>
    <w:pPr>
      <w:numPr>
        <w:numId w:val="8"/>
      </w:numPr>
      <w:contextualSpacing/>
    </w:pPr>
  </w:style>
  <w:style w:type="paragraph" w:styleId="Listecontinue">
    <w:name w:val="List Continue"/>
    <w:basedOn w:val="Normal"/>
    <w:rsid w:val="00173B14"/>
    <w:pPr>
      <w:spacing w:after="120"/>
      <w:ind w:left="283"/>
      <w:pPrChange w:id="80" w:author="Autre auteur" w:date="2015-05-21T15:22:00Z">
        <w:pPr>
          <w:spacing w:after="120"/>
          <w:ind w:left="360"/>
          <w:contextualSpacing/>
        </w:pPr>
      </w:pPrChange>
    </w:pPr>
    <w:rPr>
      <w:rPrChange w:id="80" w:author="Autre auteur" w:date="2015-05-21T15:22:00Z">
        <w:rPr>
          <w:sz w:val="24"/>
          <w:szCs w:val="24"/>
          <w:lang w:val="fr-CA" w:eastAsia="fr-CA" w:bidi="ar-SA"/>
        </w:rPr>
      </w:rPrChange>
    </w:rPr>
  </w:style>
  <w:style w:type="paragraph" w:styleId="Listecontinue2">
    <w:name w:val="List Continue 2"/>
    <w:aliases w:val="Liste continue a."/>
    <w:basedOn w:val="Normal"/>
    <w:rsid w:val="00173B14"/>
    <w:pPr>
      <w:spacing w:after="120"/>
      <w:ind w:left="566"/>
      <w:pPrChange w:id="81" w:author="Autre auteur" w:date="2015-05-21T15:22:00Z">
        <w:pPr>
          <w:spacing w:after="120"/>
          <w:ind w:left="720"/>
          <w:contextualSpacing/>
        </w:pPr>
      </w:pPrChange>
    </w:pPr>
    <w:rPr>
      <w:rPrChange w:id="81" w:author="Autre auteur" w:date="2015-05-21T15:22:00Z">
        <w:rPr>
          <w:sz w:val="24"/>
          <w:szCs w:val="24"/>
          <w:lang w:val="fr-CA" w:eastAsia="fr-CA" w:bidi="ar-SA"/>
        </w:rPr>
      </w:rPrChange>
    </w:rPr>
  </w:style>
  <w:style w:type="paragraph" w:styleId="Listecontinue3">
    <w:name w:val="List Continue 3"/>
    <w:basedOn w:val="Normal"/>
    <w:rsid w:val="00B42204"/>
    <w:pPr>
      <w:spacing w:after="120"/>
      <w:ind w:left="1080"/>
      <w:contextualSpacing/>
    </w:pPr>
  </w:style>
  <w:style w:type="paragraph" w:styleId="Listecontinue4">
    <w:name w:val="List Continue 4"/>
    <w:basedOn w:val="Normal"/>
    <w:rsid w:val="00B42204"/>
    <w:pPr>
      <w:spacing w:after="120"/>
      <w:ind w:left="1440"/>
      <w:contextualSpacing/>
    </w:pPr>
  </w:style>
  <w:style w:type="paragraph" w:styleId="Listecontinue5">
    <w:name w:val="List Continue 5"/>
    <w:basedOn w:val="Normal"/>
    <w:rsid w:val="00B42204"/>
    <w:pPr>
      <w:spacing w:after="120"/>
      <w:ind w:left="1800"/>
      <w:contextualSpacing/>
    </w:pPr>
  </w:style>
  <w:style w:type="paragraph" w:styleId="Listenumros">
    <w:name w:val="List Number"/>
    <w:basedOn w:val="Normal"/>
    <w:rsid w:val="00B42204"/>
    <w:pPr>
      <w:numPr>
        <w:numId w:val="9"/>
      </w:numPr>
      <w:contextualSpacing/>
    </w:pPr>
  </w:style>
  <w:style w:type="paragraph" w:styleId="Listenumros2">
    <w:name w:val="List Number 2"/>
    <w:basedOn w:val="Normal"/>
    <w:rsid w:val="00B42204"/>
    <w:pPr>
      <w:numPr>
        <w:numId w:val="10"/>
      </w:numPr>
      <w:contextualSpacing/>
    </w:pPr>
  </w:style>
  <w:style w:type="paragraph" w:styleId="Listenumros3">
    <w:name w:val="List Number 3"/>
    <w:basedOn w:val="Normal"/>
    <w:rsid w:val="00B42204"/>
    <w:pPr>
      <w:numPr>
        <w:numId w:val="11"/>
      </w:numPr>
      <w:contextualSpacing/>
    </w:pPr>
  </w:style>
  <w:style w:type="paragraph" w:styleId="Listenumros4">
    <w:name w:val="List Number 4"/>
    <w:basedOn w:val="Normal"/>
    <w:rsid w:val="00B42204"/>
    <w:pPr>
      <w:numPr>
        <w:numId w:val="12"/>
      </w:numPr>
      <w:contextualSpacing/>
    </w:pPr>
  </w:style>
  <w:style w:type="paragraph" w:styleId="Listenumros5">
    <w:name w:val="List Number 5"/>
    <w:basedOn w:val="Normal"/>
    <w:rsid w:val="00B42204"/>
    <w:pPr>
      <w:numPr>
        <w:numId w:val="13"/>
      </w:numPr>
      <w:contextualSpacing/>
    </w:pPr>
  </w:style>
  <w:style w:type="paragraph" w:styleId="Textedemacro">
    <w:name w:val="macro"/>
    <w:link w:val="TextedemacroCar"/>
    <w:rsid w:val="00B422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rPr>
  </w:style>
  <w:style w:type="character" w:customStyle="1" w:styleId="TextedemacroCar">
    <w:name w:val="Texte de macro Car"/>
    <w:basedOn w:val="Policepardfaut"/>
    <w:link w:val="Textedemacro"/>
    <w:rsid w:val="00B42204"/>
    <w:rPr>
      <w:rFonts w:ascii="Consolas" w:hAnsi="Consolas"/>
      <w:lang w:val="en-CA"/>
    </w:rPr>
  </w:style>
  <w:style w:type="table" w:styleId="Grillemoyenne1">
    <w:name w:val="Medium Grid 1"/>
    <w:basedOn w:val="TableauNormal"/>
    <w:uiPriority w:val="67"/>
    <w:rsid w:val="00B4220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B4220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B4220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B4220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B4220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B4220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B4220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B422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rsid w:val="00B4220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B42204"/>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B42204"/>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B42204"/>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B42204"/>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B42204"/>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B42204"/>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B422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B4220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B4220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B42204"/>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B42204"/>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B42204"/>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B42204"/>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B42204"/>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B422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ansinterligne">
    <w:name w:val="No Spacing"/>
    <w:uiPriority w:val="1"/>
    <w:rsid w:val="00B42204"/>
    <w:pPr>
      <w:spacing w:line="240" w:lineRule="auto"/>
    </w:pPr>
    <w:rPr>
      <w:lang w:val="en-CA"/>
    </w:rPr>
  </w:style>
  <w:style w:type="paragraph" w:styleId="NormalWeb">
    <w:name w:val="Normal (Web)"/>
    <w:basedOn w:val="Normal"/>
    <w:rsid w:val="00B42204"/>
  </w:style>
  <w:style w:type="paragraph" w:styleId="Retraitnormal">
    <w:name w:val="Normal Indent"/>
    <w:basedOn w:val="Normal"/>
    <w:rsid w:val="00B42204"/>
    <w:pPr>
      <w:ind w:left="720"/>
    </w:pPr>
  </w:style>
  <w:style w:type="paragraph" w:styleId="Titredenote">
    <w:name w:val="Note Heading"/>
    <w:basedOn w:val="Normal"/>
    <w:next w:val="Normal"/>
    <w:link w:val="TitredenoteCar"/>
    <w:rsid w:val="00B42204"/>
  </w:style>
  <w:style w:type="character" w:customStyle="1" w:styleId="TitredenoteCar">
    <w:name w:val="Titre de note Car"/>
    <w:basedOn w:val="Policepardfaut"/>
    <w:link w:val="Titredenote"/>
    <w:rsid w:val="00B42204"/>
    <w:rPr>
      <w:lang w:val="en-CA"/>
    </w:rPr>
  </w:style>
  <w:style w:type="character" w:styleId="Textedelespacerserv">
    <w:name w:val="Placeholder Text"/>
    <w:basedOn w:val="Policepardfaut"/>
    <w:uiPriority w:val="99"/>
    <w:semiHidden/>
    <w:rsid w:val="00B42204"/>
    <w:rPr>
      <w:color w:val="808080"/>
      <w:lang w:val="en-CA"/>
    </w:rPr>
  </w:style>
  <w:style w:type="paragraph" w:styleId="Textebrut">
    <w:name w:val="Plain Text"/>
    <w:basedOn w:val="Normal"/>
    <w:link w:val="TextebrutCar"/>
    <w:rsid w:val="00B42204"/>
    <w:rPr>
      <w:rFonts w:ascii="Consolas" w:hAnsi="Consolas"/>
      <w:sz w:val="21"/>
      <w:szCs w:val="21"/>
    </w:rPr>
  </w:style>
  <w:style w:type="character" w:customStyle="1" w:styleId="TextebrutCar">
    <w:name w:val="Texte brut Car"/>
    <w:basedOn w:val="Policepardfaut"/>
    <w:link w:val="Textebrut"/>
    <w:rsid w:val="00B42204"/>
    <w:rPr>
      <w:rFonts w:ascii="Consolas" w:hAnsi="Consolas"/>
      <w:sz w:val="21"/>
      <w:szCs w:val="21"/>
      <w:lang w:val="en-CA"/>
    </w:rPr>
  </w:style>
  <w:style w:type="paragraph" w:styleId="Citation">
    <w:name w:val="Quote"/>
    <w:basedOn w:val="Normal"/>
    <w:next w:val="Normal"/>
    <w:link w:val="CitationCar"/>
    <w:uiPriority w:val="29"/>
    <w:rsid w:val="00B42204"/>
    <w:rPr>
      <w:i/>
      <w:iCs/>
      <w:color w:val="000000" w:themeColor="text1"/>
    </w:rPr>
  </w:style>
  <w:style w:type="character" w:customStyle="1" w:styleId="CitationCar">
    <w:name w:val="Citation Car"/>
    <w:basedOn w:val="Policepardfaut"/>
    <w:link w:val="Citation"/>
    <w:uiPriority w:val="29"/>
    <w:rsid w:val="00B42204"/>
    <w:rPr>
      <w:i/>
      <w:iCs/>
      <w:color w:val="000000" w:themeColor="text1"/>
      <w:lang w:val="en-CA"/>
    </w:rPr>
  </w:style>
  <w:style w:type="paragraph" w:styleId="Salutations">
    <w:name w:val="Salutation"/>
    <w:basedOn w:val="Normal"/>
    <w:next w:val="Normal"/>
    <w:link w:val="SalutationsCar"/>
    <w:rsid w:val="00B42204"/>
  </w:style>
  <w:style w:type="character" w:customStyle="1" w:styleId="SalutationsCar">
    <w:name w:val="Salutations Car"/>
    <w:basedOn w:val="Policepardfaut"/>
    <w:link w:val="Salutations"/>
    <w:rsid w:val="00B42204"/>
    <w:rPr>
      <w:lang w:val="en-CA"/>
    </w:rPr>
  </w:style>
  <w:style w:type="character" w:styleId="Emphaseple">
    <w:name w:val="Subtle Emphasis"/>
    <w:basedOn w:val="Policepardfaut"/>
    <w:uiPriority w:val="19"/>
    <w:rsid w:val="00B42204"/>
    <w:rPr>
      <w:i/>
      <w:iCs/>
      <w:color w:val="808080" w:themeColor="text1" w:themeTint="7F"/>
      <w:lang w:val="en-CA"/>
    </w:rPr>
  </w:style>
  <w:style w:type="character" w:styleId="Rfrenceple">
    <w:name w:val="Subtle Reference"/>
    <w:basedOn w:val="Policepardfaut"/>
    <w:uiPriority w:val="31"/>
    <w:rsid w:val="00B42204"/>
    <w:rPr>
      <w:smallCaps/>
      <w:color w:val="C0504D" w:themeColor="accent2"/>
      <w:u w:val="single"/>
      <w:lang w:val="en-CA"/>
    </w:rPr>
  </w:style>
  <w:style w:type="table" w:styleId="Tableauclassique1">
    <w:name w:val="Table Classic 1"/>
    <w:basedOn w:val="TableauNormal"/>
    <w:rsid w:val="00B422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B422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B422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B422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B422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B422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B422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B422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B422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B422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B422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B422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B42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B422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rsid w:val="00B422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B422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B422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B422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B422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B422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B422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B422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B422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B422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B422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B422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B422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B422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B422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B422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illustrations">
    <w:name w:val="table of figures"/>
    <w:basedOn w:val="Normal"/>
    <w:next w:val="Normal"/>
    <w:rsid w:val="00B42204"/>
  </w:style>
  <w:style w:type="table" w:styleId="Tableauprofessionnel">
    <w:name w:val="Table Professional"/>
    <w:basedOn w:val="TableauNormal"/>
    <w:rsid w:val="00B422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B422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B422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B422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B422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B422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B42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B422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B422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B422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T2">
    <w:name w:val="TT2"/>
    <w:basedOn w:val="Normal"/>
    <w:rsid w:val="003C77BF"/>
    <w:pPr>
      <w:spacing w:before="240" w:after="120"/>
    </w:pPr>
    <w:rPr>
      <w:rFonts w:ascii="Calibri" w:hAnsi="Calibri"/>
      <w:b/>
      <w:color w:val="556292"/>
      <w:sz w:val="32"/>
      <w:szCs w:val="32"/>
      <w14:shadow w14:blurRad="50800" w14:dist="38100" w14:dir="2700000" w14:sx="100000" w14:sy="100000" w14:kx="0" w14:ky="0" w14:algn="tl">
        <w14:srgbClr w14:val="000000">
          <w14:alpha w14:val="60000"/>
        </w14:srgbClr>
      </w14:shadow>
    </w:rPr>
  </w:style>
  <w:style w:type="paragraph" w:customStyle="1" w:styleId="CT2">
    <w:name w:val="CT2"/>
    <w:basedOn w:val="Corpsdetexte"/>
    <w:rsid w:val="00DA5BF8"/>
    <w:pPr>
      <w:spacing w:before="60"/>
      <w:ind w:left="1080"/>
      <w:pPrChange w:id="82" w:author="Autre auteur" w:date="2015-05-21T15:22:00Z">
        <w:pPr>
          <w:spacing w:before="60" w:after="120"/>
          <w:ind w:left="1080"/>
        </w:pPr>
      </w:pPrChange>
    </w:pPr>
    <w:rPr>
      <w:rFonts w:ascii="Arial" w:eastAsia="Times New Roman" w:hAnsi="Arial" w:cs="Arial"/>
      <w:sz w:val="22"/>
      <w:szCs w:val="22"/>
      <w:rPrChange w:id="82" w:author="Autre auteur" w:date="2015-05-21T15:22:00Z">
        <w:rPr>
          <w:rFonts w:ascii="Arial" w:hAnsi="Arial" w:cs="Arial"/>
          <w:sz w:val="24"/>
          <w:szCs w:val="22"/>
          <w:lang w:val="fr-CA" w:eastAsia="fr-CA" w:bidi="ar-SA"/>
        </w:rPr>
      </w:rPrChange>
    </w:rPr>
  </w:style>
  <w:style w:type="character" w:customStyle="1" w:styleId="Car">
    <w:name w:val="Car"/>
    <w:basedOn w:val="Policepardfaut"/>
    <w:rsid w:val="003C77BF"/>
    <w:rPr>
      <w:sz w:val="24"/>
      <w:szCs w:val="24"/>
      <w:lang w:val="en-CA" w:eastAsia="fr-FR" w:bidi="ar-SA"/>
    </w:rPr>
  </w:style>
  <w:style w:type="character" w:customStyle="1" w:styleId="ReglexXPCar">
    <w:name w:val="ReglexXP Car"/>
    <w:basedOn w:val="Policepardfaut"/>
    <w:rsid w:val="003C77BF"/>
    <w:rPr>
      <w:sz w:val="24"/>
      <w:szCs w:val="24"/>
      <w:lang w:val="en-CA" w:eastAsia="fr-FR" w:bidi="ar-SA"/>
    </w:rPr>
  </w:style>
  <w:style w:type="paragraph" w:customStyle="1" w:styleId="Annexe">
    <w:name w:val="Annexe"/>
    <w:basedOn w:val="Normal"/>
    <w:next w:val="Normal"/>
    <w:rsid w:val="003C77BF"/>
    <w:pPr>
      <w:keepNext/>
      <w:overflowPunct w:val="0"/>
      <w:autoSpaceDE w:val="0"/>
      <w:autoSpaceDN w:val="0"/>
      <w:adjustRightInd w:val="0"/>
      <w:spacing w:after="240" w:line="240" w:lineRule="atLeast"/>
      <w:jc w:val="center"/>
      <w:textAlignment w:val="baseline"/>
    </w:pPr>
    <w:rPr>
      <w:b/>
      <w:bCs/>
      <w:caps/>
      <w:kern w:val="28"/>
    </w:rPr>
  </w:style>
  <w:style w:type="paragraph" w:customStyle="1" w:styleId="Annexe1">
    <w:name w:val="Annexe 1"/>
    <w:basedOn w:val="Normal"/>
    <w:next w:val="Normal"/>
    <w:rsid w:val="006605D3"/>
    <w:pPr>
      <w:numPr>
        <w:numId w:val="39"/>
      </w:numPr>
      <w:tabs>
        <w:tab w:val="num" w:pos="1800"/>
      </w:tabs>
      <w:spacing w:before="240" w:after="120"/>
      <w:ind w:left="1800" w:hanging="1800"/>
      <w:pPrChange w:id="83" w:author="Autre auteur" w:date="2015-05-21T15:22:00Z">
        <w:pPr>
          <w:numPr>
            <w:numId w:val="39"/>
          </w:numPr>
          <w:tabs>
            <w:tab w:val="num" w:pos="1800"/>
            <w:tab w:val="num" w:pos="2517"/>
          </w:tabs>
          <w:spacing w:before="240" w:after="120"/>
          <w:ind w:left="2517" w:hanging="1797"/>
        </w:pPr>
      </w:pPrChange>
    </w:pPr>
    <w:rPr>
      <w:b/>
      <w:caps/>
      <w:lang w:eastAsia="fr-FR"/>
      <w:rPrChange w:id="83" w:author="Autre auteur" w:date="2015-05-21T15:22:00Z">
        <w:rPr>
          <w:b/>
          <w:caps/>
          <w:sz w:val="24"/>
          <w:szCs w:val="24"/>
          <w:lang w:val="fr-CA" w:eastAsia="fr-FR" w:bidi="ar-SA"/>
        </w:rPr>
      </w:rPrChange>
    </w:rPr>
  </w:style>
  <w:style w:type="paragraph" w:customStyle="1" w:styleId="Annexe2">
    <w:name w:val="Annexe 2"/>
    <w:basedOn w:val="Normal"/>
    <w:next w:val="Normal"/>
    <w:rsid w:val="003C77BF"/>
    <w:pPr>
      <w:numPr>
        <w:ilvl w:val="1"/>
        <w:numId w:val="39"/>
      </w:numPr>
      <w:spacing w:before="240" w:after="120"/>
    </w:pPr>
    <w:rPr>
      <w:b/>
      <w:smallCaps/>
      <w:lang w:eastAsia="fr-FR"/>
    </w:rPr>
  </w:style>
  <w:style w:type="paragraph" w:customStyle="1" w:styleId="Annexe3">
    <w:name w:val="Annexe 3"/>
    <w:basedOn w:val="Normal"/>
    <w:next w:val="Normal"/>
    <w:rsid w:val="003C77BF"/>
    <w:pPr>
      <w:numPr>
        <w:ilvl w:val="2"/>
        <w:numId w:val="39"/>
      </w:numPr>
      <w:spacing w:before="240" w:after="120"/>
    </w:pPr>
    <w:rPr>
      <w:b/>
      <w:lang w:eastAsia="fr-FR"/>
    </w:rPr>
  </w:style>
  <w:style w:type="paragraph" w:customStyle="1" w:styleId="Titre1-Urgence">
    <w:name w:val="Titre 1-Urgence"/>
    <w:basedOn w:val="Titre1"/>
    <w:next w:val="Corpsdetexte"/>
    <w:rsid w:val="00E033FF"/>
    <w:pPr>
      <w:numPr>
        <w:numId w:val="41"/>
      </w:numPr>
      <w:pPrChange w:id="84" w:author="Autre auteur" w:date="2015-05-21T15:22:00Z">
        <w:pPr>
          <w:keepNext/>
          <w:numPr>
            <w:numId w:val="41"/>
          </w:numPr>
          <w:tabs>
            <w:tab w:val="num" w:pos="720"/>
          </w:tabs>
          <w:spacing w:before="240" w:after="120"/>
          <w:ind w:left="720" w:hanging="720"/>
          <w:outlineLvl w:val="0"/>
        </w:pPr>
      </w:pPrChange>
    </w:pPr>
    <w:rPr>
      <w:rPrChange w:id="84" w:author="Autre auteur" w:date="2015-05-21T15:22:00Z">
        <w:rPr>
          <w:rFonts w:cs="Times"/>
          <w:sz w:val="24"/>
          <w:szCs w:val="24"/>
          <w:lang w:val="fr-CA" w:eastAsia="fr-FR" w:bidi="ar-SA"/>
        </w:rPr>
      </w:rPrChange>
    </w:rPr>
  </w:style>
  <w:style w:type="paragraph" w:customStyle="1" w:styleId="Titre2-Urgence">
    <w:name w:val="Titre 2-Urgence"/>
    <w:basedOn w:val="Titre2"/>
    <w:next w:val="Corpsdetexte"/>
    <w:rsid w:val="00E033FF"/>
    <w:pPr>
      <w:numPr>
        <w:numId w:val="41"/>
      </w:numPr>
      <w:spacing w:before="120"/>
      <w:pPrChange w:id="85" w:author="Autre auteur" w:date="2015-05-21T15:22:00Z">
        <w:pPr>
          <w:keepNext/>
          <w:numPr>
            <w:ilvl w:val="1"/>
            <w:numId w:val="41"/>
          </w:numPr>
          <w:tabs>
            <w:tab w:val="num" w:pos="720"/>
          </w:tabs>
          <w:spacing w:before="120" w:after="120"/>
          <w:ind w:left="720" w:hanging="720"/>
          <w:outlineLvl w:val="1"/>
        </w:pPr>
      </w:pPrChange>
    </w:pPr>
    <w:rPr>
      <w:rFonts w:ascii="Times New (W1)" w:hAnsi="Times New (W1)"/>
      <w:b w:val="0"/>
      <w:smallCaps w:val="0"/>
      <w:rPrChange w:id="85" w:author="Autre auteur" w:date="2015-05-21T15:22:00Z">
        <w:rPr>
          <w:rFonts w:ascii="Times New (W1)" w:hAnsi="Times New (W1)"/>
          <w:smallCaps/>
          <w:sz w:val="24"/>
          <w:szCs w:val="24"/>
          <w:lang w:val="fr-CA" w:eastAsia="fr-FR" w:bidi="ar-SA"/>
        </w:rPr>
      </w:rPrChange>
    </w:rPr>
  </w:style>
  <w:style w:type="paragraph" w:customStyle="1" w:styleId="T2F">
    <w:name w:val="T2F"/>
    <w:basedOn w:val="Titre2"/>
    <w:link w:val="T2FCar"/>
    <w:rsid w:val="002A2FC2"/>
    <w:pPr>
      <w:numPr>
        <w:ilvl w:val="0"/>
        <w:numId w:val="0"/>
      </w:numPr>
      <w:spacing w:before="90" w:after="90"/>
      <w:ind w:left="504" w:hanging="504"/>
      <w:pPrChange w:id="86" w:author="Autre auteur" w:date="2015-05-21T15:22:00Z">
        <w:pPr>
          <w:keepNext/>
          <w:spacing w:before="90" w:after="90"/>
          <w:ind w:left="504" w:hanging="504"/>
          <w:outlineLvl w:val="1"/>
        </w:pPr>
      </w:pPrChange>
    </w:pPr>
    <w:rPr>
      <w:rFonts w:ascii="Arial" w:hAnsi="Arial" w:cs="Arial"/>
      <w:bCs/>
      <w:iCs/>
      <w:smallCaps w:val="0"/>
      <w:sz w:val="22"/>
      <w:szCs w:val="28"/>
      <w:lang w:eastAsia="en-US"/>
      <w:rPrChange w:id="86" w:author="Autre auteur" w:date="2015-05-21T15:22:00Z">
        <w:rPr>
          <w:rFonts w:ascii="Arial" w:hAnsi="Arial" w:cs="Arial"/>
          <w:iCs/>
          <w:smallCaps/>
          <w:sz w:val="24"/>
          <w:szCs w:val="28"/>
          <w:lang w:val="fr-CA" w:eastAsia="fr-FR" w:bidi="ar-SA"/>
        </w:rPr>
      </w:rPrChange>
    </w:rPr>
  </w:style>
  <w:style w:type="character" w:customStyle="1" w:styleId="T2FCar">
    <w:name w:val="T2F Car"/>
    <w:basedOn w:val="Car"/>
    <w:link w:val="T2F"/>
    <w:rsid w:val="003C77BF"/>
    <w:rPr>
      <w:rFonts w:eastAsia="Times New Roman" w:cs="Arial"/>
      <w:b/>
      <w:bCs/>
      <w:iCs/>
      <w:sz w:val="22"/>
      <w:szCs w:val="28"/>
      <w:lang w:val="fr-CA" w:eastAsia="fr-FR" w:bidi="ar-SA"/>
    </w:rPr>
  </w:style>
  <w:style w:type="paragraph" w:customStyle="1" w:styleId="TM1A">
    <w:name w:val="TM 1A"/>
    <w:basedOn w:val="TM1"/>
    <w:link w:val="TM1ACar"/>
    <w:rsid w:val="00A50E6B"/>
    <w:pPr>
      <w:tabs>
        <w:tab w:val="clear" w:pos="720"/>
        <w:tab w:val="left" w:pos="1620"/>
      </w:tabs>
      <w:ind w:left="1622" w:hanging="1622"/>
      <w:pPrChange w:id="87" w:author="Autre auteur" w:date="2015-05-21T15:22:00Z">
        <w:pPr>
          <w:tabs>
            <w:tab w:val="left" w:pos="720"/>
            <w:tab w:val="left" w:pos="1620"/>
            <w:tab w:val="right" w:leader="dot" w:pos="8640"/>
          </w:tabs>
          <w:spacing w:before="120" w:after="60"/>
          <w:ind w:left="1622" w:hanging="1622"/>
        </w:pPr>
      </w:pPrChange>
    </w:pPr>
    <w:rPr>
      <w:rPrChange w:id="87" w:author="Autre auteur" w:date="2015-05-21T15:22:00Z">
        <w:rPr>
          <w:rFonts w:ascii="Times" w:hAnsi="Times" w:cs="Times"/>
          <w:caps/>
          <w:noProof/>
          <w:sz w:val="24"/>
          <w:szCs w:val="28"/>
          <w:lang w:val="fr-CA" w:eastAsia="fr-FR" w:bidi="ar-SA"/>
        </w:rPr>
      </w:rPrChange>
    </w:rPr>
  </w:style>
  <w:style w:type="character" w:customStyle="1" w:styleId="TM1Car">
    <w:name w:val="TM 1 Car"/>
    <w:basedOn w:val="Policepardfaut"/>
    <w:link w:val="TM1"/>
    <w:uiPriority w:val="39"/>
    <w:rsid w:val="003C77BF"/>
    <w:rPr>
      <w:rFonts w:ascii="Times" w:eastAsia="Times New Roman" w:hAnsi="Times" w:cs="Times"/>
      <w:b/>
      <w:bCs/>
      <w:caps/>
      <w:noProof/>
      <w:sz w:val="24"/>
      <w:szCs w:val="28"/>
      <w:lang w:val="fr-CA" w:eastAsia="fr-FR"/>
    </w:rPr>
  </w:style>
  <w:style w:type="character" w:customStyle="1" w:styleId="TM1ACar">
    <w:name w:val="TM 1A Car"/>
    <w:basedOn w:val="TM1Car"/>
    <w:link w:val="TM1A"/>
    <w:rsid w:val="003C77BF"/>
    <w:rPr>
      <w:rFonts w:ascii="Times" w:eastAsia="Times New Roman" w:hAnsi="Times" w:cs="Times"/>
      <w:b/>
      <w:bCs/>
      <w:caps/>
      <w:noProof/>
      <w:sz w:val="24"/>
      <w:szCs w:val="28"/>
      <w:lang w:val="fr-CA" w:eastAsia="fr-FR"/>
    </w:rPr>
  </w:style>
  <w:style w:type="paragraph" w:styleId="Rvision">
    <w:name w:val="Revision"/>
    <w:hidden/>
    <w:uiPriority w:val="99"/>
    <w:semiHidden/>
    <w:rsid w:val="003C77BF"/>
    <w:pPr>
      <w:spacing w:line="240" w:lineRule="auto"/>
    </w:pPr>
    <w:rPr>
      <w:rFonts w:ascii="Times New Roman" w:eastAsia="Times New Roman" w:hAnsi="Times New Roman"/>
      <w:sz w:val="24"/>
      <w:szCs w:val="24"/>
      <w:lang w:val="fr-CA" w:eastAsia="fr-CA"/>
    </w:rPr>
  </w:style>
</w:styles>
</file>

<file path=word/webSettings.xml><?xml version="1.0" encoding="utf-8"?>
<w:webSettings xmlns:r="http://schemas.openxmlformats.org/officeDocument/2006/relationships" xmlns:w="http://schemas.openxmlformats.org/wordprocessingml/2006/main">
  <w:divs>
    <w:div w:id="70197929">
      <w:bodyDiv w:val="1"/>
      <w:marLeft w:val="0"/>
      <w:marRight w:val="0"/>
      <w:marTop w:val="0"/>
      <w:marBottom w:val="0"/>
      <w:divBdr>
        <w:top w:val="none" w:sz="0" w:space="0" w:color="auto"/>
        <w:left w:val="none" w:sz="0" w:space="0" w:color="auto"/>
        <w:bottom w:val="none" w:sz="0" w:space="0" w:color="auto"/>
        <w:right w:val="none" w:sz="0" w:space="0" w:color="auto"/>
      </w:divBdr>
    </w:div>
    <w:div w:id="567762032">
      <w:bodyDiv w:val="1"/>
      <w:marLeft w:val="0"/>
      <w:marRight w:val="0"/>
      <w:marTop w:val="0"/>
      <w:marBottom w:val="0"/>
      <w:divBdr>
        <w:top w:val="none" w:sz="0" w:space="0" w:color="auto"/>
        <w:left w:val="none" w:sz="0" w:space="0" w:color="auto"/>
        <w:bottom w:val="none" w:sz="0" w:space="0" w:color="auto"/>
        <w:right w:val="none" w:sz="0" w:space="0" w:color="auto"/>
      </w:divBdr>
    </w:div>
    <w:div w:id="1827896248">
      <w:bodyDiv w:val="1"/>
      <w:marLeft w:val="0"/>
      <w:marRight w:val="0"/>
      <w:marTop w:val="0"/>
      <w:marBottom w:val="0"/>
      <w:divBdr>
        <w:top w:val="none" w:sz="0" w:space="0" w:color="auto"/>
        <w:left w:val="none" w:sz="0" w:space="0" w:color="auto"/>
        <w:bottom w:val="none" w:sz="0" w:space="0" w:color="auto"/>
        <w:right w:val="none" w:sz="0" w:space="0" w:color="auto"/>
      </w:divBdr>
    </w:div>
    <w:div w:id="20727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footer" Target="footer7.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8.xm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20Templates\Agreement%20Assista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2024-10-24T22:46:56+00:00</Hidden_UploadedAt>
    <Provenance xmlns="a091097b-8ae3-4832-a2b2-51f9a78aeacd">2</Provenance>
    <Accés_x0020_restreint xmlns="a091097b-8ae3-4832-a2b2-51f9a78aeacd">false</Accés_x0020_restreint>
    <Précision_x0020_de_x0020_document xmlns="a091097b-8ae3-4832-a2b2-51f9a78aeacd" xsi:nil="true"/>
    <Déposant xmlns="a091097b-8ae3-4832-a2b2-51f9a78aeacd">126</Déposant>
    <Sous-catégorie xmlns="a091097b-8ae3-4832-a2b2-51f9a78aeacd" xsi:nil="true"/>
    <Copie_x0020_papier_x0020_reçue xmlns="a091097b-8ae3-4832-a2b2-51f9a78aeacd">false</Copie_x0020_papier_x0020_reçue>
    <Phase xmlns="a091097b-8ae3-4832-a2b2-51f9a78aeacd">2</Phase>
    <Sujet xmlns="a091097b-8ae3-4832-a2b2-51f9a78aeacd">Annexe D</Sujet>
    <Cote_x0020_de_x0020_déposant xmlns="a091097b-8ae3-4832-a2b2-51f9a78aeacd" xsi:nil="true"/>
    <Inscrit_x0020_au_x0020_plumitif xmlns="a091097b-8ae3-4832-a2b2-51f9a78aeacd">true</Inscrit_x0020_au_x0020_plumitif>
    <Numéro_x0020_plumitif xmlns="a091097b-8ae3-4832-a2b2-51f9a78aeacd">775</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11</Catégorie_x0020_de_x0020_document>
    <Date_x0020_de_x0020_confidentialité_x0020_relevée xmlns="a091097b-8ae3-4832-a2b2-51f9a78aeacd" xsi:nil="true"/>
    <Hidden_ApprovedAt xmlns="a091097b-8ae3-4832-a2b2-51f9a78aeacd">2024-10-24T22:46:56+00:00</Hidden_ApprovedAt>
    <Cote_x0020_de_x0020_piéce xmlns="a091097b-8ae3-4832-a2b2-51f9a78aeacd">C-5-61</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W2HFWTQUJJY6-463963308-1044</_dlc_DocId>
    <_dlc_DocIdUrl xmlns="a84ed267-86d5-4fa1-a3cb-2fed497fe84f">
      <Url>http://s10mtlweb:8081/1143/_layouts/15/DocIdRedir.aspx?ID=W2HFWTQUJJY6-463963308-1044</Url>
      <Description>W2HFWTQUJJY6-463963308-1044</Description>
    </_dlc_DocIdUrl>
  </documentManagement>
</p:properties>
</file>

<file path=customXml/itemProps1.xml><?xml version="1.0" encoding="utf-8"?>
<ds:datastoreItem xmlns:ds="http://schemas.openxmlformats.org/officeDocument/2006/customXml" ds:itemID="{CDF04513-9CB6-4952-BF2D-B7393ED02340}">
  <ds:schemaRefs>
    <ds:schemaRef ds:uri="http://schemas.openxmlformats.org/officeDocument/2006/bibliography"/>
  </ds:schemaRefs>
</ds:datastoreItem>
</file>

<file path=customXml/itemProps2.xml><?xml version="1.0" encoding="utf-8"?>
<ds:datastoreItem xmlns:ds="http://schemas.openxmlformats.org/officeDocument/2006/customXml" ds:itemID="{48CFAA7A-99F3-4B4C-AFE7-E9023F420CB8}"/>
</file>

<file path=customXml/itemProps3.xml><?xml version="1.0" encoding="utf-8"?>
<ds:datastoreItem xmlns:ds="http://schemas.openxmlformats.org/officeDocument/2006/customXml" ds:itemID="{307861BD-8B96-4ABD-8580-5308ABC9AF64}"/>
</file>

<file path=customXml/itemProps4.xml><?xml version="1.0" encoding="utf-8"?>
<ds:datastoreItem xmlns:ds="http://schemas.openxmlformats.org/officeDocument/2006/customXml" ds:itemID="{F2A5F40D-1176-48ED-89AC-2311B00995C7}"/>
</file>

<file path=customXml/itemProps5.xml><?xml version="1.0" encoding="utf-8"?>
<ds:datastoreItem xmlns:ds="http://schemas.openxmlformats.org/officeDocument/2006/customXml" ds:itemID="{7FB9CB3E-EA49-4F2B-AF4E-A7BE28C75CDF}"/>
</file>

<file path=docProps/app.xml><?xml version="1.0" encoding="utf-8"?>
<Properties xmlns="http://schemas.openxmlformats.org/officeDocument/2006/extended-properties" xmlns:vt="http://schemas.openxmlformats.org/officeDocument/2006/docPropsVTypes">
  <Template>Agreement Assistant.dotm</Template>
  <TotalTime>1</TotalTime>
  <Pages>3</Pages>
  <Words>8666</Words>
  <Characters>47668</Characters>
  <Application>Microsoft Office Word</Application>
  <DocSecurity>0</DocSecurity>
  <Lines>397</Lines>
  <Paragraphs>112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Payne Consulting Group, Inc.</Company>
  <LinksUpToDate>false</LinksUpToDate>
  <CharactersWithSpaces>56222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C-5-61_RTA_AnnexeD_3699-2_22mai15.docx</dc:title>
  <dc:creator>Dentons</dc:creator>
  <cp:lastModifiedBy>morneauj</cp:lastModifiedBy>
  <cp:revision>2</cp:revision>
  <cp:lastPrinted>2015-05-22T14:26:00Z</cp:lastPrinted>
  <dcterms:created xsi:type="dcterms:W3CDTF">2015-05-22T15:51:00Z</dcterms:created>
  <dcterms:modified xsi:type="dcterms:W3CDTF">2015-05-22T15:51:00Z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pcgAgreement</vt:lpwstr>
  </property>
  <property fmtid="{D5CDD505-2E9C-101B-9397-08002B2CF9AE}" pid="3" name="DocID">
    <vt:lpwstr>15176133_1|NATDOCS</vt:lpwstr>
  </property>
  <property fmtid="{D5CDD505-2E9C-101B-9397-08002B2CF9AE}" pid="4" name="ContentTypeId">
    <vt:lpwstr>0x010100F6681E3BDF397F418586AC591ADC81BB00C4FD97670756664196D673E6DC1C85B9</vt:lpwstr>
  </property>
  <property fmtid="{D5CDD505-2E9C-101B-9397-08002B2CF9AE}" pid="5" name="_dlc_DocIdItemGuid">
    <vt:lpwstr>4c5c8230-03a8-40b7-a1b4-f66d2cb3cf93</vt:lpwstr>
  </property>
</Properties>
</file>