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73" w:rsidDel="009E4BDF" w:rsidRDefault="00464173">
      <w:pPr>
        <w:rPr>
          <w:del w:id="0" w:author="Auteur"/>
        </w:rPr>
      </w:pPr>
    </w:p>
    <w:p w:rsidR="00E033FF" w:rsidDel="009E4BDF" w:rsidRDefault="00E033FF">
      <w:pPr>
        <w:rPr>
          <w:del w:id="1" w:author="Auteur"/>
        </w:rPr>
      </w:pPr>
      <w:bookmarkStart w:id="2" w:name="_Ref296411895"/>
      <w:bookmarkEnd w:id="2"/>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b/>
          <w:sz w:val="52"/>
          <w:szCs w:val="52"/>
        </w:rPr>
      </w:pPr>
      <w:r w:rsidRPr="002F08C4">
        <w:rPr>
          <w:rFonts w:ascii="Times" w:hAnsi="Times" w:cs="Times"/>
          <w:b/>
          <w:sz w:val="52"/>
          <w:szCs w:val="52"/>
        </w:rPr>
        <w:t>Guide des sanctions</w:t>
      </w:r>
      <w:r>
        <w:rPr>
          <w:b/>
          <w:sz w:val="52"/>
          <w:szCs w:val="52"/>
        </w:rPr>
        <w:br/>
        <w:t>relatif à l’application</w:t>
      </w:r>
      <w:r>
        <w:rPr>
          <w:b/>
          <w:sz w:val="52"/>
          <w:szCs w:val="52"/>
        </w:rPr>
        <w:br/>
        <w:t>des normes de fiabilité</w:t>
      </w:r>
      <w:r>
        <w:rPr>
          <w:b/>
          <w:sz w:val="52"/>
          <w:szCs w:val="52"/>
        </w:rPr>
        <w:br/>
        <w:t>en vigueur au Québec</w:t>
      </w:r>
    </w:p>
    <w:p w:rsidR="00E033FF" w:rsidRDefault="00E033FF" w:rsidP="00E033FF">
      <w:pPr>
        <w:jc w:val="center"/>
        <w:rPr>
          <w:b/>
          <w:sz w:val="52"/>
          <w:szCs w:val="52"/>
        </w:rPr>
      </w:pPr>
    </w:p>
    <w:p w:rsidR="00E033FF" w:rsidRDefault="00E033FF" w:rsidP="00E033FF">
      <w:pPr>
        <w:jc w:val="center"/>
        <w:rPr>
          <w:b/>
          <w:sz w:val="52"/>
          <w:szCs w:val="52"/>
        </w:rPr>
      </w:pPr>
    </w:p>
    <w:p w:rsidR="00E033FF" w:rsidRDefault="00E033FF" w:rsidP="00173B14">
      <w:pPr>
        <w:jc w:val="center"/>
        <w:rPr>
          <w:b/>
          <w:bCs/>
          <w:sz w:val="36"/>
          <w:szCs w:val="36"/>
        </w:rPr>
      </w:pPr>
      <w:r>
        <w:rPr>
          <w:b/>
          <w:bCs/>
          <w:sz w:val="36"/>
          <w:szCs w:val="36"/>
        </w:rPr>
        <w:t>Avril</w:t>
      </w:r>
      <w:r w:rsidR="001A6A0E">
        <w:rPr>
          <w:b/>
          <w:bCs/>
          <w:sz w:val="36"/>
          <w:szCs w:val="36"/>
        </w:rPr>
        <w:t xml:space="preserve"> </w:t>
      </w:r>
      <w:bookmarkStart w:id="3" w:name="_GoBack"/>
      <w:bookmarkEnd w:id="3"/>
      <w:del w:id="4" w:author="Auteur">
        <w:r w:rsidDel="005E0B9A">
          <w:rPr>
            <w:b/>
            <w:bCs/>
            <w:sz w:val="36"/>
            <w:szCs w:val="36"/>
          </w:rPr>
          <w:delText xml:space="preserve"> </w:delText>
        </w:r>
        <w:r w:rsidDel="00A25858">
          <w:rPr>
            <w:b/>
            <w:bCs/>
            <w:sz w:val="36"/>
            <w:szCs w:val="36"/>
          </w:rPr>
          <w:delText>2011</w:delText>
        </w:r>
      </w:del>
      <w:ins w:id="5" w:author="Auteur">
        <w:r w:rsidR="00A25858">
          <w:rPr>
            <w:b/>
            <w:bCs/>
            <w:sz w:val="36"/>
            <w:szCs w:val="36"/>
          </w:rPr>
          <w:t>2015</w:t>
        </w:r>
      </w:ins>
    </w:p>
    <w:p w:rsidR="00E033FF" w:rsidRDefault="00E033FF" w:rsidP="00E033FF">
      <w:pPr>
        <w:jc w:val="center"/>
        <w:rPr>
          <w:ins w:id="6" w:author="Auteur"/>
          <w:b/>
          <w:bCs/>
        </w:rPr>
      </w:pPr>
      <w:del w:id="7" w:author="Auteur">
        <w:r w:rsidDel="009E4BDF">
          <w:rPr>
            <w:b/>
            <w:bCs/>
          </w:rPr>
          <w:delText>(révisé</w:delText>
        </w:r>
        <w:r w:rsidR="00173B14" w:rsidDel="009E4BDF">
          <w:rPr>
            <w:b/>
            <w:bCs/>
          </w:rPr>
          <w:delText> :</w:delText>
        </w:r>
        <w:r w:rsidDel="009E4BDF">
          <w:rPr>
            <w:b/>
            <w:bCs/>
          </w:rPr>
          <w:delText xml:space="preserve"> </w:delText>
        </w:r>
        <w:r w:rsidR="00173B14" w:rsidDel="009E4BDF">
          <w:rPr>
            <w:b/>
            <w:bCs/>
          </w:rPr>
          <w:delText>22 juin 2011</w:delText>
        </w:r>
        <w:r w:rsidDel="009E4BDF">
          <w:rPr>
            <w:b/>
            <w:bCs/>
          </w:rPr>
          <w:delText>)</w:delText>
        </w:r>
      </w:del>
    </w:p>
    <w:p w:rsidR="009E4BDF" w:rsidRDefault="009E4BDF" w:rsidP="00E033FF">
      <w:pPr>
        <w:jc w:val="center"/>
        <w:rPr>
          <w:ins w:id="8" w:author="Auteur"/>
          <w:b/>
          <w:bCs/>
        </w:rPr>
      </w:pPr>
    </w:p>
    <w:p w:rsidR="009E4BDF" w:rsidRDefault="009E4BDF" w:rsidP="00E033FF">
      <w:pPr>
        <w:jc w:val="center"/>
        <w:rPr>
          <w:ins w:id="9" w:author="Auteur"/>
          <w:b/>
          <w:bCs/>
        </w:rPr>
      </w:pPr>
    </w:p>
    <w:p w:rsidR="009E4BDF" w:rsidRDefault="009E4BDF" w:rsidP="00E033FF">
      <w:pPr>
        <w:jc w:val="center"/>
        <w:rPr>
          <w:ins w:id="10" w:author="Auteur"/>
          <w:b/>
          <w:bCs/>
        </w:rPr>
      </w:pPr>
    </w:p>
    <w:p w:rsidR="009E4BDF" w:rsidRDefault="009E4BDF" w:rsidP="00E033FF">
      <w:pPr>
        <w:jc w:val="center"/>
        <w:rPr>
          <w:ins w:id="11" w:author="Auteur"/>
          <w:b/>
          <w:bCs/>
        </w:rPr>
      </w:pPr>
    </w:p>
    <w:p w:rsidR="009E4BDF" w:rsidRDefault="009E4BDF" w:rsidP="00E033FF">
      <w:pPr>
        <w:jc w:val="center"/>
        <w:rPr>
          <w:ins w:id="12" w:author="Auteur"/>
          <w:b/>
          <w:bCs/>
        </w:rPr>
      </w:pPr>
    </w:p>
    <w:p w:rsidR="009E4BDF" w:rsidRDefault="009E4BDF" w:rsidP="00E033FF">
      <w:pPr>
        <w:jc w:val="center"/>
        <w:rPr>
          <w:ins w:id="13" w:author="Auteur"/>
          <w:b/>
          <w:bCs/>
        </w:rPr>
      </w:pPr>
    </w:p>
    <w:p w:rsidR="009E4BDF" w:rsidRDefault="009E4BDF" w:rsidP="00E033FF">
      <w:pPr>
        <w:jc w:val="center"/>
        <w:rPr>
          <w:ins w:id="14" w:author="Auteur"/>
          <w:b/>
          <w:bCs/>
        </w:rPr>
      </w:pPr>
      <w:ins w:id="15" w:author="Auteur">
        <w:r>
          <w:rPr>
            <w:b/>
            <w:bCs/>
          </w:rPr>
          <w:t>Prend effet le : à une date à être fixée par la Régie</w:t>
        </w:r>
      </w:ins>
    </w:p>
    <w:p w:rsidR="009E4BDF" w:rsidRDefault="009E4BDF" w:rsidP="00E033FF">
      <w:pPr>
        <w:jc w:val="center"/>
        <w:rPr>
          <w:ins w:id="16" w:author="Auteur"/>
          <w:b/>
          <w:bCs/>
        </w:rPr>
      </w:pPr>
    </w:p>
    <w:p w:rsidR="009E4BDF" w:rsidRDefault="009E4BDF" w:rsidP="00E033FF">
      <w:pPr>
        <w:jc w:val="center"/>
        <w:rPr>
          <w:b/>
          <w:bCs/>
        </w:rPr>
      </w:pPr>
    </w:p>
    <w:p w:rsidR="00173B14" w:rsidRDefault="00173B14" w:rsidP="00E033FF">
      <w:pPr>
        <w:jc w:val="center"/>
        <w:rPr>
          <w:b/>
          <w:bCs/>
        </w:rPr>
        <w:sectPr w:rsidR="00173B14" w:rsidSect="00051EC8">
          <w:headerReference w:type="default" r:id="rId8"/>
          <w:footerReference w:type="default" r:id="rId9"/>
          <w:pgSz w:w="12240" w:h="15840" w:code="172"/>
          <w:pgMar w:top="1826"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E033FF" w:rsidRDefault="00E033FF" w:rsidP="008D4066">
      <w:pPr>
        <w:spacing w:after="240"/>
        <w:jc w:val="center"/>
        <w:rPr>
          <w:b/>
          <w:bCs/>
        </w:rPr>
      </w:pPr>
      <w:r>
        <w:rPr>
          <w:b/>
          <w:bCs/>
        </w:rPr>
        <w:lastRenderedPageBreak/>
        <w:t>Table des matières</w:t>
      </w:r>
    </w:p>
    <w:p w:rsidR="00A679AE" w:rsidRDefault="00970D48">
      <w:pPr>
        <w:pStyle w:val="TM1"/>
        <w:rPr>
          <w:ins w:id="24" w:author="Auteur"/>
          <w:rFonts w:asciiTheme="minorHAnsi" w:eastAsiaTheme="minorEastAsia" w:hAnsiTheme="minorHAnsi" w:cstheme="minorBidi"/>
          <w:b w:val="0"/>
          <w:bCs w:val="0"/>
          <w:caps w:val="0"/>
          <w:sz w:val="22"/>
          <w:szCs w:val="22"/>
          <w:lang w:eastAsia="fr-CA"/>
        </w:rPr>
      </w:pPr>
      <w:r w:rsidRPr="00970D48">
        <w:fldChar w:fldCharType="begin"/>
      </w:r>
      <w:r w:rsidR="00A50E6B">
        <w:instrText xml:space="preserve"> TOC \o "1-3" \h \z \t "Annexe;1;Annexe 1;1;Annexe 2;1;Annexe 3;1" </w:instrText>
      </w:r>
      <w:r w:rsidRPr="00970D48">
        <w:fldChar w:fldCharType="separate"/>
      </w:r>
      <w:ins w:id="25" w:author="Auteur">
        <w:r w:rsidRPr="006D03B5">
          <w:rPr>
            <w:rStyle w:val="Lienhypertexte"/>
          </w:rPr>
          <w:fldChar w:fldCharType="begin"/>
        </w:r>
        <w:r w:rsidR="00A679AE" w:rsidRPr="006D03B5">
          <w:rPr>
            <w:rStyle w:val="Lienhypertexte"/>
          </w:rPr>
          <w:instrText xml:space="preserve"> </w:instrText>
        </w:r>
        <w:r w:rsidR="00A679AE">
          <w:instrText>HYPERLINK \l "_Toc418070311"</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1.</w:t>
        </w:r>
        <w:r w:rsidR="00A679AE">
          <w:rPr>
            <w:rFonts w:asciiTheme="minorHAnsi" w:eastAsiaTheme="minorEastAsia" w:hAnsiTheme="minorHAnsi" w:cstheme="minorBidi"/>
            <w:b w:val="0"/>
            <w:bCs w:val="0"/>
            <w:caps w:val="0"/>
            <w:sz w:val="22"/>
            <w:szCs w:val="22"/>
            <w:lang w:eastAsia="fr-CA"/>
          </w:rPr>
          <w:tab/>
        </w:r>
        <w:r w:rsidR="00A679AE" w:rsidRPr="006D03B5">
          <w:rPr>
            <w:rStyle w:val="Lienhypertexte"/>
          </w:rPr>
          <w:t>Préambule et portée du guide</w:t>
        </w:r>
        <w:r w:rsidR="00A679AE">
          <w:rPr>
            <w:webHidden/>
          </w:rPr>
          <w:tab/>
        </w:r>
        <w:r>
          <w:rPr>
            <w:webHidden/>
          </w:rPr>
          <w:fldChar w:fldCharType="begin"/>
        </w:r>
        <w:r w:rsidR="00A679AE">
          <w:rPr>
            <w:webHidden/>
          </w:rPr>
          <w:instrText xml:space="preserve"> PAGEREF _Toc418070311 \h </w:instrText>
        </w:r>
      </w:ins>
      <w:r>
        <w:rPr>
          <w:webHidden/>
        </w:rPr>
      </w:r>
      <w:r>
        <w:rPr>
          <w:webHidden/>
        </w:rPr>
        <w:fldChar w:fldCharType="separate"/>
      </w:r>
      <w:r w:rsidR="001A6A0E">
        <w:rPr>
          <w:webHidden/>
        </w:rPr>
        <w:t>3</w:t>
      </w:r>
      <w:ins w:id="26" w:author="Auteur">
        <w:r>
          <w:rPr>
            <w:webHidden/>
          </w:rPr>
          <w:fldChar w:fldCharType="end"/>
        </w:r>
        <w:r w:rsidRPr="006D03B5">
          <w:rPr>
            <w:rStyle w:val="Lienhypertexte"/>
          </w:rPr>
          <w:fldChar w:fldCharType="end"/>
        </w:r>
      </w:ins>
    </w:p>
    <w:p w:rsidR="00A679AE" w:rsidRDefault="00970D48">
      <w:pPr>
        <w:pStyle w:val="TM1"/>
        <w:rPr>
          <w:ins w:id="27" w:author="Auteur"/>
          <w:rFonts w:asciiTheme="minorHAnsi" w:eastAsiaTheme="minorEastAsia" w:hAnsiTheme="minorHAnsi" w:cstheme="minorBidi"/>
          <w:b w:val="0"/>
          <w:bCs w:val="0"/>
          <w:caps w:val="0"/>
          <w:sz w:val="22"/>
          <w:szCs w:val="22"/>
          <w:lang w:eastAsia="fr-CA"/>
        </w:rPr>
      </w:pPr>
      <w:ins w:id="28" w:author="Auteur">
        <w:r w:rsidRPr="006D03B5">
          <w:rPr>
            <w:rStyle w:val="Lienhypertexte"/>
          </w:rPr>
          <w:fldChar w:fldCharType="begin"/>
        </w:r>
        <w:r w:rsidR="00A679AE" w:rsidRPr="006D03B5">
          <w:rPr>
            <w:rStyle w:val="Lienhypertexte"/>
          </w:rPr>
          <w:instrText xml:space="preserve"> </w:instrText>
        </w:r>
        <w:r w:rsidR="00A679AE">
          <w:instrText>HYPERLINK \l "_Toc418070316"</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w:t>
        </w:r>
        <w:r w:rsidR="00A679AE">
          <w:rPr>
            <w:rFonts w:asciiTheme="minorHAnsi" w:eastAsiaTheme="minorEastAsia" w:hAnsiTheme="minorHAnsi" w:cstheme="minorBidi"/>
            <w:b w:val="0"/>
            <w:bCs w:val="0"/>
            <w:caps w:val="0"/>
            <w:sz w:val="22"/>
            <w:szCs w:val="22"/>
            <w:lang w:eastAsia="fr-CA"/>
          </w:rPr>
          <w:tab/>
        </w:r>
        <w:r w:rsidR="00A679AE" w:rsidRPr="006D03B5">
          <w:rPr>
            <w:rStyle w:val="Lienhypertexte"/>
          </w:rPr>
          <w:t>Principes fondamentaux</w:t>
        </w:r>
        <w:r w:rsidR="00A679AE">
          <w:rPr>
            <w:webHidden/>
          </w:rPr>
          <w:tab/>
        </w:r>
        <w:r>
          <w:rPr>
            <w:webHidden/>
          </w:rPr>
          <w:fldChar w:fldCharType="begin"/>
        </w:r>
        <w:r w:rsidR="00A679AE">
          <w:rPr>
            <w:webHidden/>
          </w:rPr>
          <w:instrText xml:space="preserve"> PAGEREF _Toc418070316 \h </w:instrText>
        </w:r>
      </w:ins>
      <w:r>
        <w:rPr>
          <w:webHidden/>
        </w:rPr>
      </w:r>
      <w:r>
        <w:rPr>
          <w:webHidden/>
        </w:rPr>
        <w:fldChar w:fldCharType="separate"/>
      </w:r>
      <w:r w:rsidR="001A6A0E">
        <w:rPr>
          <w:webHidden/>
        </w:rPr>
        <w:t>3</w:t>
      </w:r>
      <w:ins w:id="29" w:author="Auteur">
        <w:r>
          <w:rPr>
            <w:webHidden/>
          </w:rPr>
          <w:fldChar w:fldCharType="end"/>
        </w:r>
        <w:r w:rsidRPr="006D03B5">
          <w:rPr>
            <w:rStyle w:val="Lienhypertexte"/>
          </w:rPr>
          <w:fldChar w:fldCharType="end"/>
        </w:r>
      </w:ins>
    </w:p>
    <w:p w:rsidR="00A679AE" w:rsidRDefault="00970D48">
      <w:pPr>
        <w:pStyle w:val="TM2"/>
        <w:rPr>
          <w:ins w:id="30" w:author="Auteur"/>
          <w:rFonts w:asciiTheme="minorHAnsi" w:eastAsiaTheme="minorEastAsia" w:hAnsiTheme="minorHAnsi" w:cstheme="minorBidi"/>
          <w:b w:val="0"/>
          <w:bCs w:val="0"/>
          <w:smallCaps w:val="0"/>
          <w:szCs w:val="22"/>
          <w:lang w:eastAsia="fr-CA"/>
        </w:rPr>
      </w:pPr>
      <w:ins w:id="31" w:author="Auteur">
        <w:r w:rsidRPr="006D03B5">
          <w:rPr>
            <w:rStyle w:val="Lienhypertexte"/>
          </w:rPr>
          <w:fldChar w:fldCharType="begin"/>
        </w:r>
        <w:r w:rsidR="00A679AE" w:rsidRPr="006D03B5">
          <w:rPr>
            <w:rStyle w:val="Lienhypertexte"/>
          </w:rPr>
          <w:instrText xml:space="preserve"> </w:instrText>
        </w:r>
        <w:r w:rsidR="00A679AE">
          <w:instrText>HYPERLINK \l "_Toc418070324"</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2.1.</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Demande de règlement</w:t>
        </w:r>
        <w:r w:rsidR="00A679AE">
          <w:rPr>
            <w:webHidden/>
          </w:rPr>
          <w:tab/>
        </w:r>
        <w:r>
          <w:rPr>
            <w:webHidden/>
          </w:rPr>
          <w:fldChar w:fldCharType="begin"/>
        </w:r>
        <w:r w:rsidR="00A679AE">
          <w:rPr>
            <w:webHidden/>
          </w:rPr>
          <w:instrText xml:space="preserve"> PAGEREF _Toc418070324 \h </w:instrText>
        </w:r>
      </w:ins>
      <w:r>
        <w:rPr>
          <w:webHidden/>
        </w:rPr>
      </w:r>
      <w:r>
        <w:rPr>
          <w:webHidden/>
        </w:rPr>
        <w:fldChar w:fldCharType="separate"/>
      </w:r>
      <w:r w:rsidR="001A6A0E">
        <w:rPr>
          <w:webHidden/>
        </w:rPr>
        <w:t>5</w:t>
      </w:r>
      <w:ins w:id="32" w:author="Auteur">
        <w:r>
          <w:rPr>
            <w:webHidden/>
          </w:rPr>
          <w:fldChar w:fldCharType="end"/>
        </w:r>
        <w:r w:rsidRPr="006D03B5">
          <w:rPr>
            <w:rStyle w:val="Lienhypertexte"/>
          </w:rPr>
          <w:fldChar w:fldCharType="end"/>
        </w:r>
      </w:ins>
    </w:p>
    <w:p w:rsidR="00A679AE" w:rsidRDefault="00970D48">
      <w:pPr>
        <w:pStyle w:val="TM2"/>
        <w:rPr>
          <w:ins w:id="33" w:author="Auteur"/>
          <w:rFonts w:asciiTheme="minorHAnsi" w:eastAsiaTheme="minorEastAsia" w:hAnsiTheme="minorHAnsi" w:cstheme="minorBidi"/>
          <w:b w:val="0"/>
          <w:bCs w:val="0"/>
          <w:smallCaps w:val="0"/>
          <w:szCs w:val="22"/>
          <w:lang w:eastAsia="fr-CA"/>
        </w:rPr>
      </w:pPr>
      <w:ins w:id="34" w:author="Auteur">
        <w:r w:rsidRPr="006D03B5">
          <w:rPr>
            <w:rStyle w:val="Lienhypertexte"/>
          </w:rPr>
          <w:fldChar w:fldCharType="begin"/>
        </w:r>
        <w:r w:rsidR="00A679AE" w:rsidRPr="006D03B5">
          <w:rPr>
            <w:rStyle w:val="Lienhypertexte"/>
          </w:rPr>
          <w:instrText xml:space="preserve"> </w:instrText>
        </w:r>
        <w:r w:rsidR="00A679AE">
          <w:instrText>HYPERLINK \l "_Toc418070325"</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2.2.</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Adéquation raisonnable à la non-conformité</w:t>
        </w:r>
        <w:r w:rsidR="00A679AE">
          <w:rPr>
            <w:webHidden/>
          </w:rPr>
          <w:tab/>
        </w:r>
        <w:r>
          <w:rPr>
            <w:webHidden/>
          </w:rPr>
          <w:fldChar w:fldCharType="begin"/>
        </w:r>
        <w:r w:rsidR="00A679AE">
          <w:rPr>
            <w:webHidden/>
          </w:rPr>
          <w:instrText xml:space="preserve"> PAGEREF _Toc418070325 \h </w:instrText>
        </w:r>
      </w:ins>
      <w:r>
        <w:rPr>
          <w:webHidden/>
        </w:rPr>
      </w:r>
      <w:r>
        <w:rPr>
          <w:webHidden/>
        </w:rPr>
        <w:fldChar w:fldCharType="separate"/>
      </w:r>
      <w:r w:rsidR="001A6A0E">
        <w:rPr>
          <w:webHidden/>
        </w:rPr>
        <w:t>5</w:t>
      </w:r>
      <w:ins w:id="35" w:author="Auteur">
        <w:r>
          <w:rPr>
            <w:webHidden/>
          </w:rPr>
          <w:fldChar w:fldCharType="end"/>
        </w:r>
        <w:r w:rsidRPr="006D03B5">
          <w:rPr>
            <w:rStyle w:val="Lienhypertexte"/>
          </w:rPr>
          <w:fldChar w:fldCharType="end"/>
        </w:r>
      </w:ins>
    </w:p>
    <w:p w:rsidR="00A679AE" w:rsidRDefault="00970D48">
      <w:pPr>
        <w:pStyle w:val="TM2"/>
        <w:rPr>
          <w:ins w:id="36" w:author="Auteur"/>
          <w:rFonts w:asciiTheme="minorHAnsi" w:eastAsiaTheme="minorEastAsia" w:hAnsiTheme="minorHAnsi" w:cstheme="minorBidi"/>
          <w:b w:val="0"/>
          <w:bCs w:val="0"/>
          <w:smallCaps w:val="0"/>
          <w:szCs w:val="22"/>
          <w:lang w:eastAsia="fr-CA"/>
        </w:rPr>
      </w:pPr>
      <w:ins w:id="37" w:author="Auteur">
        <w:r w:rsidRPr="006D03B5">
          <w:rPr>
            <w:rStyle w:val="Lienhypertexte"/>
          </w:rPr>
          <w:fldChar w:fldCharType="begin"/>
        </w:r>
        <w:r w:rsidR="00A679AE" w:rsidRPr="006D03B5">
          <w:rPr>
            <w:rStyle w:val="Lienhypertexte"/>
          </w:rPr>
          <w:instrText xml:space="preserve"> </w:instrText>
        </w:r>
        <w:r w:rsidR="00A679AE">
          <w:instrText>HYPERLINK \l "_Toc418070326"</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2.3.</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Utilisation des critères de détermination des sanctions</w:t>
        </w:r>
        <w:r w:rsidR="00A679AE">
          <w:rPr>
            <w:webHidden/>
          </w:rPr>
          <w:tab/>
        </w:r>
        <w:r>
          <w:rPr>
            <w:webHidden/>
          </w:rPr>
          <w:fldChar w:fldCharType="begin"/>
        </w:r>
        <w:r w:rsidR="00A679AE">
          <w:rPr>
            <w:webHidden/>
          </w:rPr>
          <w:instrText xml:space="preserve"> PAGEREF _Toc418070326 \h </w:instrText>
        </w:r>
      </w:ins>
      <w:r>
        <w:rPr>
          <w:webHidden/>
        </w:rPr>
      </w:r>
      <w:r>
        <w:rPr>
          <w:webHidden/>
        </w:rPr>
        <w:fldChar w:fldCharType="separate"/>
      </w:r>
      <w:r w:rsidR="001A6A0E">
        <w:rPr>
          <w:webHidden/>
        </w:rPr>
        <w:t>5</w:t>
      </w:r>
      <w:ins w:id="38" w:author="Auteur">
        <w:r>
          <w:rPr>
            <w:webHidden/>
          </w:rPr>
          <w:fldChar w:fldCharType="end"/>
        </w:r>
        <w:r w:rsidRPr="006D03B5">
          <w:rPr>
            <w:rStyle w:val="Lienhypertexte"/>
          </w:rPr>
          <w:fldChar w:fldCharType="end"/>
        </w:r>
      </w:ins>
    </w:p>
    <w:p w:rsidR="00A679AE" w:rsidRDefault="00970D48">
      <w:pPr>
        <w:pStyle w:val="TM2"/>
        <w:rPr>
          <w:ins w:id="39" w:author="Auteur"/>
          <w:rFonts w:asciiTheme="minorHAnsi" w:eastAsiaTheme="minorEastAsia" w:hAnsiTheme="minorHAnsi" w:cstheme="minorBidi"/>
          <w:b w:val="0"/>
          <w:bCs w:val="0"/>
          <w:smallCaps w:val="0"/>
          <w:szCs w:val="22"/>
          <w:lang w:eastAsia="fr-CA"/>
        </w:rPr>
      </w:pPr>
      <w:ins w:id="40" w:author="Auteur">
        <w:r w:rsidRPr="006D03B5">
          <w:rPr>
            <w:rStyle w:val="Lienhypertexte"/>
          </w:rPr>
          <w:fldChar w:fldCharType="begin"/>
        </w:r>
        <w:r w:rsidR="00A679AE" w:rsidRPr="006D03B5">
          <w:rPr>
            <w:rStyle w:val="Lienhypertexte"/>
          </w:rPr>
          <w:instrText xml:space="preserve"> </w:instrText>
        </w:r>
        <w:r w:rsidR="00A679AE">
          <w:instrText>HYPERLINK \l "_Toc418070327"</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2.4.</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Non-conformités multiples</w:t>
        </w:r>
        <w:r w:rsidR="00A679AE">
          <w:rPr>
            <w:webHidden/>
          </w:rPr>
          <w:tab/>
        </w:r>
        <w:r>
          <w:rPr>
            <w:webHidden/>
          </w:rPr>
          <w:fldChar w:fldCharType="begin"/>
        </w:r>
        <w:r w:rsidR="00A679AE">
          <w:rPr>
            <w:webHidden/>
          </w:rPr>
          <w:instrText xml:space="preserve"> PAGEREF _Toc418070327 \h </w:instrText>
        </w:r>
      </w:ins>
      <w:r>
        <w:rPr>
          <w:webHidden/>
        </w:rPr>
      </w:r>
      <w:r>
        <w:rPr>
          <w:webHidden/>
        </w:rPr>
        <w:fldChar w:fldCharType="separate"/>
      </w:r>
      <w:r w:rsidR="001A6A0E">
        <w:rPr>
          <w:webHidden/>
        </w:rPr>
        <w:t>5</w:t>
      </w:r>
      <w:ins w:id="41" w:author="Auteur">
        <w:r>
          <w:rPr>
            <w:webHidden/>
          </w:rPr>
          <w:fldChar w:fldCharType="end"/>
        </w:r>
        <w:r w:rsidRPr="006D03B5">
          <w:rPr>
            <w:rStyle w:val="Lienhypertexte"/>
          </w:rPr>
          <w:fldChar w:fldCharType="end"/>
        </w:r>
      </w:ins>
    </w:p>
    <w:p w:rsidR="00A679AE" w:rsidRDefault="00970D48">
      <w:pPr>
        <w:pStyle w:val="TM2"/>
        <w:rPr>
          <w:ins w:id="42" w:author="Auteur"/>
          <w:rFonts w:asciiTheme="minorHAnsi" w:eastAsiaTheme="minorEastAsia" w:hAnsiTheme="minorHAnsi" w:cstheme="minorBidi"/>
          <w:b w:val="0"/>
          <w:bCs w:val="0"/>
          <w:smallCaps w:val="0"/>
          <w:szCs w:val="22"/>
          <w:lang w:eastAsia="fr-CA"/>
        </w:rPr>
      </w:pPr>
      <w:ins w:id="43" w:author="Auteur">
        <w:r w:rsidRPr="006D03B5">
          <w:rPr>
            <w:rStyle w:val="Lienhypertexte"/>
          </w:rPr>
          <w:fldChar w:fldCharType="begin"/>
        </w:r>
        <w:r w:rsidR="00A679AE" w:rsidRPr="006D03B5">
          <w:rPr>
            <w:rStyle w:val="Lienhypertexte"/>
          </w:rPr>
          <w:instrText xml:space="preserve"> </w:instrText>
        </w:r>
        <w:r w:rsidR="00A679AE">
          <w:instrText>HYPERLINK \l "_Toc418070328"</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2.5.</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Adéquation de la sanction à la gravité de la non-conformité</w:t>
        </w:r>
        <w:r w:rsidR="00A679AE">
          <w:rPr>
            <w:webHidden/>
          </w:rPr>
          <w:tab/>
        </w:r>
        <w:r>
          <w:rPr>
            <w:webHidden/>
          </w:rPr>
          <w:fldChar w:fldCharType="begin"/>
        </w:r>
        <w:r w:rsidR="00A679AE">
          <w:rPr>
            <w:webHidden/>
          </w:rPr>
          <w:instrText xml:space="preserve"> PAGEREF _Toc418070328 \h </w:instrText>
        </w:r>
      </w:ins>
      <w:r>
        <w:rPr>
          <w:webHidden/>
        </w:rPr>
      </w:r>
      <w:r>
        <w:rPr>
          <w:webHidden/>
        </w:rPr>
        <w:fldChar w:fldCharType="separate"/>
      </w:r>
      <w:r w:rsidR="001A6A0E">
        <w:rPr>
          <w:webHidden/>
        </w:rPr>
        <w:t>6</w:t>
      </w:r>
      <w:ins w:id="44" w:author="Auteur">
        <w:r>
          <w:rPr>
            <w:webHidden/>
          </w:rPr>
          <w:fldChar w:fldCharType="end"/>
        </w:r>
        <w:r w:rsidRPr="006D03B5">
          <w:rPr>
            <w:rStyle w:val="Lienhypertexte"/>
          </w:rPr>
          <w:fldChar w:fldCharType="end"/>
        </w:r>
      </w:ins>
    </w:p>
    <w:p w:rsidR="00A679AE" w:rsidRDefault="00970D48">
      <w:pPr>
        <w:pStyle w:val="TM2"/>
        <w:rPr>
          <w:ins w:id="45" w:author="Auteur"/>
          <w:rFonts w:asciiTheme="minorHAnsi" w:eastAsiaTheme="minorEastAsia" w:hAnsiTheme="minorHAnsi" w:cstheme="minorBidi"/>
          <w:b w:val="0"/>
          <w:bCs w:val="0"/>
          <w:smallCaps w:val="0"/>
          <w:szCs w:val="22"/>
          <w:lang w:eastAsia="fr-CA"/>
        </w:rPr>
      </w:pPr>
      <w:ins w:id="46" w:author="Auteur">
        <w:r w:rsidRPr="006D03B5">
          <w:rPr>
            <w:rStyle w:val="Lienhypertexte"/>
          </w:rPr>
          <w:fldChar w:fldCharType="begin"/>
        </w:r>
        <w:r w:rsidR="00A679AE" w:rsidRPr="006D03B5">
          <w:rPr>
            <w:rStyle w:val="Lienhypertexte"/>
          </w:rPr>
          <w:instrText xml:space="preserve"> </w:instrText>
        </w:r>
        <w:r w:rsidR="00A679AE">
          <w:instrText>HYPERLINK \l "_Toc418070329"</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2.6.</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Horizon temporel d’une non-conformité</w:t>
        </w:r>
        <w:r w:rsidR="00A679AE">
          <w:rPr>
            <w:webHidden/>
          </w:rPr>
          <w:tab/>
        </w:r>
        <w:r>
          <w:rPr>
            <w:webHidden/>
          </w:rPr>
          <w:fldChar w:fldCharType="begin"/>
        </w:r>
        <w:r w:rsidR="00A679AE">
          <w:rPr>
            <w:webHidden/>
          </w:rPr>
          <w:instrText xml:space="preserve"> PAGEREF _Toc418070329 \h </w:instrText>
        </w:r>
      </w:ins>
      <w:r>
        <w:rPr>
          <w:webHidden/>
        </w:rPr>
      </w:r>
      <w:r>
        <w:rPr>
          <w:webHidden/>
        </w:rPr>
        <w:fldChar w:fldCharType="separate"/>
      </w:r>
      <w:r w:rsidR="001A6A0E">
        <w:rPr>
          <w:webHidden/>
        </w:rPr>
        <w:t>7</w:t>
      </w:r>
      <w:ins w:id="47" w:author="Auteur">
        <w:r>
          <w:rPr>
            <w:webHidden/>
          </w:rPr>
          <w:fldChar w:fldCharType="end"/>
        </w:r>
        <w:r w:rsidRPr="006D03B5">
          <w:rPr>
            <w:rStyle w:val="Lienhypertexte"/>
          </w:rPr>
          <w:fldChar w:fldCharType="end"/>
        </w:r>
      </w:ins>
    </w:p>
    <w:p w:rsidR="00A679AE" w:rsidRDefault="00970D48">
      <w:pPr>
        <w:pStyle w:val="TM2"/>
        <w:rPr>
          <w:ins w:id="48" w:author="Auteur"/>
          <w:rFonts w:asciiTheme="minorHAnsi" w:eastAsiaTheme="minorEastAsia" w:hAnsiTheme="minorHAnsi" w:cstheme="minorBidi"/>
          <w:b w:val="0"/>
          <w:bCs w:val="0"/>
          <w:smallCaps w:val="0"/>
          <w:szCs w:val="22"/>
          <w:lang w:eastAsia="fr-CA"/>
        </w:rPr>
      </w:pPr>
      <w:ins w:id="49" w:author="Auteur">
        <w:r w:rsidRPr="006D03B5">
          <w:rPr>
            <w:rStyle w:val="Lienhypertexte"/>
          </w:rPr>
          <w:fldChar w:fldCharType="begin"/>
        </w:r>
        <w:r w:rsidR="00A679AE" w:rsidRPr="006D03B5">
          <w:rPr>
            <w:rStyle w:val="Lienhypertexte"/>
          </w:rPr>
          <w:instrText xml:space="preserve"> </w:instrText>
        </w:r>
        <w:r w:rsidR="00A679AE">
          <w:instrText>HYPERLINK \l "_Toc418070330"</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2.7.</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Cas de force majeur</w:t>
        </w:r>
        <w:r w:rsidR="00A679AE">
          <w:rPr>
            <w:webHidden/>
          </w:rPr>
          <w:tab/>
        </w:r>
        <w:r>
          <w:rPr>
            <w:webHidden/>
          </w:rPr>
          <w:fldChar w:fldCharType="begin"/>
        </w:r>
        <w:r w:rsidR="00A679AE">
          <w:rPr>
            <w:webHidden/>
          </w:rPr>
          <w:instrText xml:space="preserve"> PAGEREF _Toc418070330 \h </w:instrText>
        </w:r>
      </w:ins>
      <w:r>
        <w:rPr>
          <w:webHidden/>
        </w:rPr>
      </w:r>
      <w:r>
        <w:rPr>
          <w:webHidden/>
        </w:rPr>
        <w:fldChar w:fldCharType="separate"/>
      </w:r>
      <w:r w:rsidR="001A6A0E">
        <w:rPr>
          <w:webHidden/>
        </w:rPr>
        <w:t>7</w:t>
      </w:r>
      <w:ins w:id="50" w:author="Auteur">
        <w:r>
          <w:rPr>
            <w:webHidden/>
          </w:rPr>
          <w:fldChar w:fldCharType="end"/>
        </w:r>
        <w:r w:rsidRPr="006D03B5">
          <w:rPr>
            <w:rStyle w:val="Lienhypertexte"/>
          </w:rPr>
          <w:fldChar w:fldCharType="end"/>
        </w:r>
      </w:ins>
    </w:p>
    <w:p w:rsidR="00A679AE" w:rsidRDefault="00970D48">
      <w:pPr>
        <w:pStyle w:val="TM2"/>
        <w:rPr>
          <w:ins w:id="51" w:author="Auteur"/>
          <w:rFonts w:asciiTheme="minorHAnsi" w:eastAsiaTheme="minorEastAsia" w:hAnsiTheme="minorHAnsi" w:cstheme="minorBidi"/>
          <w:b w:val="0"/>
          <w:bCs w:val="0"/>
          <w:smallCaps w:val="0"/>
          <w:szCs w:val="22"/>
          <w:lang w:eastAsia="fr-CA"/>
        </w:rPr>
      </w:pPr>
      <w:ins w:id="52" w:author="Auteur">
        <w:r w:rsidRPr="006D03B5">
          <w:rPr>
            <w:rStyle w:val="Lienhypertexte"/>
          </w:rPr>
          <w:fldChar w:fldCharType="begin"/>
        </w:r>
        <w:r w:rsidR="00A679AE" w:rsidRPr="006D03B5">
          <w:rPr>
            <w:rStyle w:val="Lienhypertexte"/>
          </w:rPr>
          <w:instrText xml:space="preserve"> </w:instrText>
        </w:r>
        <w:r w:rsidR="00A679AE">
          <w:instrText>HYPERLINK \l "_Toc418070331"</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2.8.</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Non-conformité dissimulée ou intentionnelle</w:t>
        </w:r>
        <w:r w:rsidR="00A679AE">
          <w:rPr>
            <w:webHidden/>
          </w:rPr>
          <w:tab/>
        </w:r>
        <w:r>
          <w:rPr>
            <w:webHidden/>
          </w:rPr>
          <w:fldChar w:fldCharType="begin"/>
        </w:r>
        <w:r w:rsidR="00A679AE">
          <w:rPr>
            <w:webHidden/>
          </w:rPr>
          <w:instrText xml:space="preserve"> PAGEREF _Toc418070331 \h </w:instrText>
        </w:r>
      </w:ins>
      <w:r>
        <w:rPr>
          <w:webHidden/>
        </w:rPr>
      </w:r>
      <w:r>
        <w:rPr>
          <w:webHidden/>
        </w:rPr>
        <w:fldChar w:fldCharType="separate"/>
      </w:r>
      <w:r w:rsidR="001A6A0E">
        <w:rPr>
          <w:webHidden/>
        </w:rPr>
        <w:t>7</w:t>
      </w:r>
      <w:ins w:id="53" w:author="Auteur">
        <w:r>
          <w:rPr>
            <w:webHidden/>
          </w:rPr>
          <w:fldChar w:fldCharType="end"/>
        </w:r>
        <w:r w:rsidRPr="006D03B5">
          <w:rPr>
            <w:rStyle w:val="Lienhypertexte"/>
          </w:rPr>
          <w:fldChar w:fldCharType="end"/>
        </w:r>
      </w:ins>
    </w:p>
    <w:p w:rsidR="00A679AE" w:rsidRDefault="00970D48">
      <w:pPr>
        <w:pStyle w:val="TM2"/>
        <w:rPr>
          <w:ins w:id="54" w:author="Auteur"/>
          <w:rFonts w:asciiTheme="minorHAnsi" w:eastAsiaTheme="minorEastAsia" w:hAnsiTheme="minorHAnsi" w:cstheme="minorBidi"/>
          <w:b w:val="0"/>
          <w:bCs w:val="0"/>
          <w:smallCaps w:val="0"/>
          <w:szCs w:val="22"/>
          <w:lang w:eastAsia="fr-CA"/>
        </w:rPr>
      </w:pPr>
      <w:ins w:id="55" w:author="Auteur">
        <w:r w:rsidRPr="006D03B5">
          <w:rPr>
            <w:rStyle w:val="Lienhypertexte"/>
          </w:rPr>
          <w:fldChar w:fldCharType="begin"/>
        </w:r>
        <w:r w:rsidR="00A679AE" w:rsidRPr="006D03B5">
          <w:rPr>
            <w:rStyle w:val="Lienhypertexte"/>
          </w:rPr>
          <w:instrText xml:space="preserve"> </w:instrText>
        </w:r>
        <w:r w:rsidR="00A679AE">
          <w:instrText>HYPERLINK \l "_Toc418070332"</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2.9.</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Motif économique de non-conformité</w:t>
        </w:r>
        <w:r w:rsidR="00A679AE">
          <w:rPr>
            <w:webHidden/>
          </w:rPr>
          <w:tab/>
        </w:r>
        <w:r>
          <w:rPr>
            <w:webHidden/>
          </w:rPr>
          <w:fldChar w:fldCharType="begin"/>
        </w:r>
        <w:r w:rsidR="00A679AE">
          <w:rPr>
            <w:webHidden/>
          </w:rPr>
          <w:instrText xml:space="preserve"> PAGEREF _Toc418070332 \h </w:instrText>
        </w:r>
      </w:ins>
      <w:r>
        <w:rPr>
          <w:webHidden/>
        </w:rPr>
      </w:r>
      <w:r>
        <w:rPr>
          <w:webHidden/>
        </w:rPr>
        <w:fldChar w:fldCharType="separate"/>
      </w:r>
      <w:r w:rsidR="001A6A0E">
        <w:rPr>
          <w:webHidden/>
        </w:rPr>
        <w:t>7</w:t>
      </w:r>
      <w:ins w:id="56" w:author="Auteur">
        <w:r>
          <w:rPr>
            <w:webHidden/>
          </w:rPr>
          <w:fldChar w:fldCharType="end"/>
        </w:r>
        <w:r w:rsidRPr="006D03B5">
          <w:rPr>
            <w:rStyle w:val="Lienhypertexte"/>
          </w:rPr>
          <w:fldChar w:fldCharType="end"/>
        </w:r>
      </w:ins>
    </w:p>
    <w:p w:rsidR="00A679AE" w:rsidRDefault="00970D48">
      <w:pPr>
        <w:pStyle w:val="TM2"/>
        <w:rPr>
          <w:ins w:id="57" w:author="Auteur"/>
          <w:rFonts w:asciiTheme="minorHAnsi" w:eastAsiaTheme="minorEastAsia" w:hAnsiTheme="minorHAnsi" w:cstheme="minorBidi"/>
          <w:b w:val="0"/>
          <w:bCs w:val="0"/>
          <w:smallCaps w:val="0"/>
          <w:szCs w:val="22"/>
          <w:lang w:eastAsia="fr-CA"/>
        </w:rPr>
      </w:pPr>
      <w:ins w:id="58" w:author="Auteur">
        <w:r w:rsidRPr="006D03B5">
          <w:rPr>
            <w:rStyle w:val="Lienhypertexte"/>
          </w:rPr>
          <w:fldChar w:fldCharType="begin"/>
        </w:r>
        <w:r w:rsidR="00A679AE" w:rsidRPr="006D03B5">
          <w:rPr>
            <w:rStyle w:val="Lienhypertexte"/>
          </w:rPr>
          <w:instrText xml:space="preserve"> </w:instrText>
        </w:r>
        <w:r w:rsidR="00A679AE">
          <w:instrText>HYPERLINK \l "_Toc418070333"</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2.10.</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Motif économique de non-conformité sans impact sur les résultats</w:t>
        </w:r>
        <w:r w:rsidR="00A679AE">
          <w:rPr>
            <w:webHidden/>
          </w:rPr>
          <w:tab/>
        </w:r>
        <w:r>
          <w:rPr>
            <w:webHidden/>
          </w:rPr>
          <w:fldChar w:fldCharType="begin"/>
        </w:r>
        <w:r w:rsidR="00A679AE">
          <w:rPr>
            <w:webHidden/>
          </w:rPr>
          <w:instrText xml:space="preserve"> PAGEREF _Toc418070333 \h </w:instrText>
        </w:r>
      </w:ins>
      <w:r>
        <w:rPr>
          <w:webHidden/>
        </w:rPr>
      </w:r>
      <w:r>
        <w:rPr>
          <w:webHidden/>
        </w:rPr>
        <w:fldChar w:fldCharType="separate"/>
      </w:r>
      <w:r w:rsidR="001A6A0E">
        <w:rPr>
          <w:webHidden/>
        </w:rPr>
        <w:t>8</w:t>
      </w:r>
      <w:ins w:id="59" w:author="Auteur">
        <w:r>
          <w:rPr>
            <w:webHidden/>
          </w:rPr>
          <w:fldChar w:fldCharType="end"/>
        </w:r>
        <w:r w:rsidRPr="006D03B5">
          <w:rPr>
            <w:rStyle w:val="Lienhypertexte"/>
          </w:rPr>
          <w:fldChar w:fldCharType="end"/>
        </w:r>
      </w:ins>
    </w:p>
    <w:p w:rsidR="00A679AE" w:rsidRDefault="00970D48">
      <w:pPr>
        <w:pStyle w:val="TM2"/>
        <w:rPr>
          <w:ins w:id="60" w:author="Auteur"/>
          <w:rFonts w:asciiTheme="minorHAnsi" w:eastAsiaTheme="minorEastAsia" w:hAnsiTheme="minorHAnsi" w:cstheme="minorBidi"/>
          <w:b w:val="0"/>
          <w:bCs w:val="0"/>
          <w:smallCaps w:val="0"/>
          <w:szCs w:val="22"/>
          <w:lang w:eastAsia="fr-CA"/>
        </w:rPr>
      </w:pPr>
      <w:ins w:id="61" w:author="Auteur">
        <w:r w:rsidRPr="006D03B5">
          <w:rPr>
            <w:rStyle w:val="Lienhypertexte"/>
          </w:rPr>
          <w:fldChar w:fldCharType="begin"/>
        </w:r>
        <w:r w:rsidR="00A679AE" w:rsidRPr="006D03B5">
          <w:rPr>
            <w:rStyle w:val="Lienhypertexte"/>
          </w:rPr>
          <w:instrText xml:space="preserve"> </w:instrText>
        </w:r>
        <w:r w:rsidR="00A679AE">
          <w:instrText>HYPERLINK \l "_Toc418070334"</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2.11.</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Sanctions non-pécuniaires</w:t>
        </w:r>
        <w:r w:rsidR="00A679AE">
          <w:rPr>
            <w:webHidden/>
          </w:rPr>
          <w:tab/>
        </w:r>
        <w:r>
          <w:rPr>
            <w:webHidden/>
          </w:rPr>
          <w:fldChar w:fldCharType="begin"/>
        </w:r>
        <w:r w:rsidR="00A679AE">
          <w:rPr>
            <w:webHidden/>
          </w:rPr>
          <w:instrText xml:space="preserve"> PAGEREF _Toc418070334 \h </w:instrText>
        </w:r>
      </w:ins>
      <w:r>
        <w:rPr>
          <w:webHidden/>
        </w:rPr>
      </w:r>
      <w:r>
        <w:rPr>
          <w:webHidden/>
        </w:rPr>
        <w:fldChar w:fldCharType="separate"/>
      </w:r>
      <w:r w:rsidR="001A6A0E">
        <w:rPr>
          <w:webHidden/>
        </w:rPr>
        <w:t>8</w:t>
      </w:r>
      <w:ins w:id="62" w:author="Auteur">
        <w:r>
          <w:rPr>
            <w:webHidden/>
          </w:rPr>
          <w:fldChar w:fldCharType="end"/>
        </w:r>
        <w:r w:rsidRPr="006D03B5">
          <w:rPr>
            <w:rStyle w:val="Lienhypertexte"/>
          </w:rPr>
          <w:fldChar w:fldCharType="end"/>
        </w:r>
      </w:ins>
    </w:p>
    <w:p w:rsidR="00A679AE" w:rsidRDefault="00970D48">
      <w:pPr>
        <w:pStyle w:val="TM2"/>
        <w:rPr>
          <w:ins w:id="63" w:author="Auteur"/>
          <w:rFonts w:asciiTheme="minorHAnsi" w:eastAsiaTheme="minorEastAsia" w:hAnsiTheme="minorHAnsi" w:cstheme="minorBidi"/>
          <w:b w:val="0"/>
          <w:bCs w:val="0"/>
          <w:smallCaps w:val="0"/>
          <w:szCs w:val="22"/>
          <w:lang w:eastAsia="fr-CA"/>
        </w:rPr>
      </w:pPr>
      <w:ins w:id="64" w:author="Auteur">
        <w:r w:rsidRPr="006D03B5">
          <w:rPr>
            <w:rStyle w:val="Lienhypertexte"/>
          </w:rPr>
          <w:fldChar w:fldCharType="begin"/>
        </w:r>
        <w:r w:rsidR="00A679AE" w:rsidRPr="006D03B5">
          <w:rPr>
            <w:rStyle w:val="Lienhypertexte"/>
          </w:rPr>
          <w:instrText xml:space="preserve"> </w:instrText>
        </w:r>
        <w:r w:rsidR="00A679AE">
          <w:instrText>HYPERLINK \l "_Toc418070335"</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2.12.</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Coexistence des sanctions pécuniaires et non-pécuniaires</w:t>
        </w:r>
        <w:r w:rsidR="00A679AE">
          <w:rPr>
            <w:webHidden/>
          </w:rPr>
          <w:tab/>
        </w:r>
        <w:r>
          <w:rPr>
            <w:webHidden/>
          </w:rPr>
          <w:fldChar w:fldCharType="begin"/>
        </w:r>
        <w:r w:rsidR="00A679AE">
          <w:rPr>
            <w:webHidden/>
          </w:rPr>
          <w:instrText xml:space="preserve"> PAGEREF _Toc418070335 \h </w:instrText>
        </w:r>
      </w:ins>
      <w:r>
        <w:rPr>
          <w:webHidden/>
        </w:rPr>
      </w:r>
      <w:r>
        <w:rPr>
          <w:webHidden/>
        </w:rPr>
        <w:fldChar w:fldCharType="separate"/>
      </w:r>
      <w:r w:rsidR="001A6A0E">
        <w:rPr>
          <w:webHidden/>
        </w:rPr>
        <w:t>8</w:t>
      </w:r>
      <w:ins w:id="65" w:author="Auteur">
        <w:r>
          <w:rPr>
            <w:webHidden/>
          </w:rPr>
          <w:fldChar w:fldCharType="end"/>
        </w:r>
        <w:r w:rsidRPr="006D03B5">
          <w:rPr>
            <w:rStyle w:val="Lienhypertexte"/>
          </w:rPr>
          <w:fldChar w:fldCharType="end"/>
        </w:r>
      </w:ins>
    </w:p>
    <w:p w:rsidR="00A679AE" w:rsidRDefault="00970D48">
      <w:pPr>
        <w:pStyle w:val="TM2"/>
        <w:rPr>
          <w:ins w:id="66" w:author="Auteur"/>
          <w:rFonts w:asciiTheme="minorHAnsi" w:eastAsiaTheme="minorEastAsia" w:hAnsiTheme="minorHAnsi" w:cstheme="minorBidi"/>
          <w:b w:val="0"/>
          <w:bCs w:val="0"/>
          <w:smallCaps w:val="0"/>
          <w:szCs w:val="22"/>
          <w:lang w:eastAsia="fr-CA"/>
        </w:rPr>
      </w:pPr>
      <w:ins w:id="67" w:author="Auteur">
        <w:r w:rsidRPr="006D03B5">
          <w:rPr>
            <w:rStyle w:val="Lienhypertexte"/>
          </w:rPr>
          <w:fldChar w:fldCharType="begin"/>
        </w:r>
        <w:r w:rsidR="00A679AE" w:rsidRPr="006D03B5">
          <w:rPr>
            <w:rStyle w:val="Lienhypertexte"/>
          </w:rPr>
          <w:instrText xml:space="preserve"> </w:instrText>
        </w:r>
        <w:r w:rsidR="00A679AE">
          <w:instrText>HYPERLINK \l "_Toc418070336"</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2.13.</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Monétisation de la valeur des sanctions non-pécuniaires</w:t>
        </w:r>
        <w:r w:rsidR="00A679AE">
          <w:rPr>
            <w:webHidden/>
          </w:rPr>
          <w:tab/>
        </w:r>
        <w:r>
          <w:rPr>
            <w:webHidden/>
          </w:rPr>
          <w:fldChar w:fldCharType="begin"/>
        </w:r>
        <w:r w:rsidR="00A679AE">
          <w:rPr>
            <w:webHidden/>
          </w:rPr>
          <w:instrText xml:space="preserve"> PAGEREF _Toc418070336 \h </w:instrText>
        </w:r>
      </w:ins>
      <w:r>
        <w:rPr>
          <w:webHidden/>
        </w:rPr>
      </w:r>
      <w:r>
        <w:rPr>
          <w:webHidden/>
        </w:rPr>
        <w:fldChar w:fldCharType="separate"/>
      </w:r>
      <w:r w:rsidR="001A6A0E">
        <w:rPr>
          <w:webHidden/>
        </w:rPr>
        <w:t>8</w:t>
      </w:r>
      <w:ins w:id="68" w:author="Auteur">
        <w:r>
          <w:rPr>
            <w:webHidden/>
          </w:rPr>
          <w:fldChar w:fldCharType="end"/>
        </w:r>
        <w:r w:rsidRPr="006D03B5">
          <w:rPr>
            <w:rStyle w:val="Lienhypertexte"/>
          </w:rPr>
          <w:fldChar w:fldCharType="end"/>
        </w:r>
      </w:ins>
    </w:p>
    <w:p w:rsidR="00A679AE" w:rsidRDefault="00970D48">
      <w:pPr>
        <w:pStyle w:val="TM2"/>
        <w:rPr>
          <w:ins w:id="69" w:author="Auteur"/>
          <w:rFonts w:asciiTheme="minorHAnsi" w:eastAsiaTheme="minorEastAsia" w:hAnsiTheme="minorHAnsi" w:cstheme="minorBidi"/>
          <w:b w:val="0"/>
          <w:bCs w:val="0"/>
          <w:smallCaps w:val="0"/>
          <w:szCs w:val="22"/>
          <w:lang w:eastAsia="fr-CA"/>
        </w:rPr>
      </w:pPr>
      <w:ins w:id="70" w:author="Auteur">
        <w:r w:rsidRPr="006D03B5">
          <w:rPr>
            <w:rStyle w:val="Lienhypertexte"/>
          </w:rPr>
          <w:fldChar w:fldCharType="begin"/>
        </w:r>
        <w:r w:rsidR="00A679AE" w:rsidRPr="006D03B5">
          <w:rPr>
            <w:rStyle w:val="Lienhypertexte"/>
          </w:rPr>
          <w:instrText xml:space="preserve"> </w:instrText>
        </w:r>
        <w:r w:rsidR="00A679AE">
          <w:instrText>HYPERLINK \l "_Toc418070337"</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2.14.</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Limitation maximale du montant de la sanction</w:t>
        </w:r>
        <w:r w:rsidR="00A679AE">
          <w:rPr>
            <w:webHidden/>
          </w:rPr>
          <w:tab/>
        </w:r>
        <w:r>
          <w:rPr>
            <w:webHidden/>
          </w:rPr>
          <w:fldChar w:fldCharType="begin"/>
        </w:r>
        <w:r w:rsidR="00A679AE">
          <w:rPr>
            <w:webHidden/>
          </w:rPr>
          <w:instrText xml:space="preserve"> PAGEREF _Toc418070337 \h </w:instrText>
        </w:r>
      </w:ins>
      <w:r>
        <w:rPr>
          <w:webHidden/>
        </w:rPr>
      </w:r>
      <w:r>
        <w:rPr>
          <w:webHidden/>
        </w:rPr>
        <w:fldChar w:fldCharType="separate"/>
      </w:r>
      <w:r w:rsidR="001A6A0E">
        <w:rPr>
          <w:webHidden/>
        </w:rPr>
        <w:t>9</w:t>
      </w:r>
      <w:ins w:id="71" w:author="Auteur">
        <w:r>
          <w:rPr>
            <w:webHidden/>
          </w:rPr>
          <w:fldChar w:fldCharType="end"/>
        </w:r>
        <w:r w:rsidRPr="006D03B5">
          <w:rPr>
            <w:rStyle w:val="Lienhypertexte"/>
          </w:rPr>
          <w:fldChar w:fldCharType="end"/>
        </w:r>
      </w:ins>
    </w:p>
    <w:p w:rsidR="00A679AE" w:rsidRDefault="00970D48">
      <w:pPr>
        <w:pStyle w:val="TM2"/>
        <w:rPr>
          <w:ins w:id="72" w:author="Auteur"/>
          <w:rFonts w:asciiTheme="minorHAnsi" w:eastAsiaTheme="minorEastAsia" w:hAnsiTheme="minorHAnsi" w:cstheme="minorBidi"/>
          <w:b w:val="0"/>
          <w:bCs w:val="0"/>
          <w:smallCaps w:val="0"/>
          <w:szCs w:val="22"/>
          <w:lang w:eastAsia="fr-CA"/>
        </w:rPr>
      </w:pPr>
      <w:ins w:id="73" w:author="Auteur">
        <w:r w:rsidRPr="006D03B5">
          <w:rPr>
            <w:rStyle w:val="Lienhypertexte"/>
          </w:rPr>
          <w:fldChar w:fldCharType="begin"/>
        </w:r>
        <w:r w:rsidR="00A679AE" w:rsidRPr="006D03B5">
          <w:rPr>
            <w:rStyle w:val="Lienhypertexte"/>
          </w:rPr>
          <w:instrText xml:space="preserve"> </w:instrText>
        </w:r>
        <w:r w:rsidR="00A679AE">
          <w:instrText>HYPERLINK \l "_Toc418070343"</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2.15.</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Fréquence et durée des non-conformités</w:t>
        </w:r>
        <w:r w:rsidR="00A679AE">
          <w:rPr>
            <w:webHidden/>
          </w:rPr>
          <w:tab/>
        </w:r>
        <w:r>
          <w:rPr>
            <w:webHidden/>
          </w:rPr>
          <w:fldChar w:fldCharType="begin"/>
        </w:r>
        <w:r w:rsidR="00A679AE">
          <w:rPr>
            <w:webHidden/>
          </w:rPr>
          <w:instrText xml:space="preserve"> PAGEREF _Toc418070343 \h </w:instrText>
        </w:r>
      </w:ins>
      <w:r>
        <w:rPr>
          <w:webHidden/>
        </w:rPr>
      </w:r>
      <w:r>
        <w:rPr>
          <w:webHidden/>
        </w:rPr>
        <w:fldChar w:fldCharType="separate"/>
      </w:r>
      <w:r w:rsidR="001A6A0E">
        <w:rPr>
          <w:webHidden/>
        </w:rPr>
        <w:t>9</w:t>
      </w:r>
      <w:ins w:id="74" w:author="Auteur">
        <w:r>
          <w:rPr>
            <w:webHidden/>
          </w:rPr>
          <w:fldChar w:fldCharType="end"/>
        </w:r>
        <w:r w:rsidRPr="006D03B5">
          <w:rPr>
            <w:rStyle w:val="Lienhypertexte"/>
          </w:rPr>
          <w:fldChar w:fldCharType="end"/>
        </w:r>
      </w:ins>
    </w:p>
    <w:p w:rsidR="00A679AE" w:rsidRDefault="00970D48">
      <w:pPr>
        <w:pStyle w:val="TM1"/>
        <w:rPr>
          <w:ins w:id="75" w:author="Auteur"/>
          <w:rFonts w:asciiTheme="minorHAnsi" w:eastAsiaTheme="minorEastAsia" w:hAnsiTheme="minorHAnsi" w:cstheme="minorBidi"/>
          <w:b w:val="0"/>
          <w:bCs w:val="0"/>
          <w:caps w:val="0"/>
          <w:sz w:val="22"/>
          <w:szCs w:val="22"/>
          <w:lang w:eastAsia="fr-CA"/>
        </w:rPr>
      </w:pPr>
      <w:ins w:id="76" w:author="Auteur">
        <w:r w:rsidRPr="006D03B5">
          <w:rPr>
            <w:rStyle w:val="Lienhypertexte"/>
          </w:rPr>
          <w:fldChar w:fldCharType="begin"/>
        </w:r>
        <w:r w:rsidR="00A679AE" w:rsidRPr="006D03B5">
          <w:rPr>
            <w:rStyle w:val="Lienhypertexte"/>
          </w:rPr>
          <w:instrText xml:space="preserve"> </w:instrText>
        </w:r>
        <w:r w:rsidR="00A679AE">
          <w:instrText>HYPERLINK \l "_Toc418070344"</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spacing w:val="-4"/>
          </w:rPr>
          <w:t>3.</w:t>
        </w:r>
        <w:r w:rsidR="00A679AE">
          <w:rPr>
            <w:rFonts w:asciiTheme="minorHAnsi" w:eastAsiaTheme="minorEastAsia" w:hAnsiTheme="minorHAnsi" w:cstheme="minorBidi"/>
            <w:b w:val="0"/>
            <w:bCs w:val="0"/>
            <w:caps w:val="0"/>
            <w:sz w:val="22"/>
            <w:szCs w:val="22"/>
            <w:lang w:eastAsia="fr-CA"/>
          </w:rPr>
          <w:tab/>
        </w:r>
        <w:r w:rsidR="00A679AE" w:rsidRPr="006D03B5">
          <w:rPr>
            <w:rStyle w:val="Lienhypertexte"/>
          </w:rPr>
          <w:t>Détermination des sanctions pécuniaires</w:t>
        </w:r>
        <w:r w:rsidR="00A679AE">
          <w:rPr>
            <w:webHidden/>
          </w:rPr>
          <w:tab/>
        </w:r>
        <w:r>
          <w:rPr>
            <w:webHidden/>
          </w:rPr>
          <w:fldChar w:fldCharType="begin"/>
        </w:r>
        <w:r w:rsidR="00A679AE">
          <w:rPr>
            <w:webHidden/>
          </w:rPr>
          <w:instrText xml:space="preserve"> PAGEREF _Toc418070344 \h </w:instrText>
        </w:r>
      </w:ins>
      <w:r>
        <w:rPr>
          <w:webHidden/>
        </w:rPr>
      </w:r>
      <w:r>
        <w:rPr>
          <w:webHidden/>
        </w:rPr>
        <w:fldChar w:fldCharType="separate"/>
      </w:r>
      <w:r w:rsidR="001A6A0E">
        <w:rPr>
          <w:webHidden/>
        </w:rPr>
        <w:t>11</w:t>
      </w:r>
      <w:ins w:id="77" w:author="Auteur">
        <w:r>
          <w:rPr>
            <w:webHidden/>
          </w:rPr>
          <w:fldChar w:fldCharType="end"/>
        </w:r>
        <w:r w:rsidRPr="006D03B5">
          <w:rPr>
            <w:rStyle w:val="Lienhypertexte"/>
          </w:rPr>
          <w:fldChar w:fldCharType="end"/>
        </w:r>
      </w:ins>
    </w:p>
    <w:p w:rsidR="00A679AE" w:rsidRDefault="00970D48">
      <w:pPr>
        <w:pStyle w:val="TM2"/>
        <w:rPr>
          <w:ins w:id="78" w:author="Auteur"/>
          <w:rFonts w:asciiTheme="minorHAnsi" w:eastAsiaTheme="minorEastAsia" w:hAnsiTheme="minorHAnsi" w:cstheme="minorBidi"/>
          <w:b w:val="0"/>
          <w:bCs w:val="0"/>
          <w:smallCaps w:val="0"/>
          <w:szCs w:val="22"/>
          <w:lang w:eastAsia="fr-CA"/>
        </w:rPr>
      </w:pPr>
      <w:ins w:id="79" w:author="Auteur">
        <w:r w:rsidRPr="006D03B5">
          <w:rPr>
            <w:rStyle w:val="Lienhypertexte"/>
          </w:rPr>
          <w:fldChar w:fldCharType="begin"/>
        </w:r>
        <w:r w:rsidR="00A679AE" w:rsidRPr="006D03B5">
          <w:rPr>
            <w:rStyle w:val="Lienhypertexte"/>
          </w:rPr>
          <w:instrText xml:space="preserve"> </w:instrText>
        </w:r>
        <w:r w:rsidR="00A679AE">
          <w:instrText>HYPERLINK \l "_Toc418070345"</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3.1.</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Plage de valeur initiale du montant de la sanction pécuniaire de base</w:t>
        </w:r>
        <w:r w:rsidR="00A679AE">
          <w:rPr>
            <w:webHidden/>
          </w:rPr>
          <w:tab/>
        </w:r>
        <w:r>
          <w:rPr>
            <w:webHidden/>
          </w:rPr>
          <w:fldChar w:fldCharType="begin"/>
        </w:r>
        <w:r w:rsidR="00A679AE">
          <w:rPr>
            <w:webHidden/>
          </w:rPr>
          <w:instrText xml:space="preserve"> PAGEREF _Toc418070345 \h </w:instrText>
        </w:r>
      </w:ins>
      <w:r>
        <w:rPr>
          <w:webHidden/>
        </w:rPr>
      </w:r>
      <w:r>
        <w:rPr>
          <w:webHidden/>
        </w:rPr>
        <w:fldChar w:fldCharType="separate"/>
      </w:r>
      <w:r w:rsidR="001A6A0E">
        <w:rPr>
          <w:webHidden/>
        </w:rPr>
        <w:t>11</w:t>
      </w:r>
      <w:ins w:id="80" w:author="Auteur">
        <w:r>
          <w:rPr>
            <w:webHidden/>
          </w:rPr>
          <w:fldChar w:fldCharType="end"/>
        </w:r>
        <w:r w:rsidRPr="006D03B5">
          <w:rPr>
            <w:rStyle w:val="Lienhypertexte"/>
          </w:rPr>
          <w:fldChar w:fldCharType="end"/>
        </w:r>
      </w:ins>
    </w:p>
    <w:p w:rsidR="00A679AE" w:rsidRDefault="00970D48">
      <w:pPr>
        <w:pStyle w:val="TM3"/>
        <w:rPr>
          <w:ins w:id="81" w:author="Auteur"/>
          <w:rFonts w:asciiTheme="minorHAnsi" w:eastAsiaTheme="minorEastAsia" w:hAnsiTheme="minorHAnsi" w:cstheme="minorBidi"/>
          <w:sz w:val="22"/>
          <w:szCs w:val="22"/>
          <w:lang w:eastAsia="fr-CA"/>
        </w:rPr>
      </w:pPr>
      <w:ins w:id="82" w:author="Auteur">
        <w:r w:rsidRPr="006D03B5">
          <w:rPr>
            <w:rStyle w:val="Lienhypertexte"/>
          </w:rPr>
          <w:fldChar w:fldCharType="begin"/>
        </w:r>
        <w:r w:rsidR="00A679AE" w:rsidRPr="006D03B5">
          <w:rPr>
            <w:rStyle w:val="Lienhypertexte"/>
          </w:rPr>
          <w:instrText xml:space="preserve"> </w:instrText>
        </w:r>
        <w:r w:rsidR="00A679AE">
          <w:instrText>HYPERLINK \l "_Toc418070346"</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Fonts w:cs="Times"/>
            <w:spacing w:val="-4"/>
          </w:rPr>
          <w:t>3.1.1.</w:t>
        </w:r>
        <w:r w:rsidR="00A679AE">
          <w:rPr>
            <w:rFonts w:asciiTheme="minorHAnsi" w:eastAsiaTheme="minorEastAsia" w:hAnsiTheme="minorHAnsi" w:cstheme="minorBidi"/>
            <w:sz w:val="22"/>
            <w:szCs w:val="22"/>
            <w:lang w:eastAsia="fr-CA"/>
          </w:rPr>
          <w:tab/>
        </w:r>
        <w:r w:rsidR="00A679AE" w:rsidRPr="006D03B5">
          <w:rPr>
            <w:rStyle w:val="Lienhypertexte"/>
          </w:rPr>
          <w:t>Facteur de risque</w:t>
        </w:r>
        <w:r w:rsidR="00A679AE">
          <w:rPr>
            <w:webHidden/>
          </w:rPr>
          <w:tab/>
        </w:r>
        <w:r>
          <w:rPr>
            <w:webHidden/>
          </w:rPr>
          <w:fldChar w:fldCharType="begin"/>
        </w:r>
        <w:r w:rsidR="00A679AE">
          <w:rPr>
            <w:webHidden/>
          </w:rPr>
          <w:instrText xml:space="preserve"> PAGEREF _Toc418070346 \h </w:instrText>
        </w:r>
      </w:ins>
      <w:r>
        <w:rPr>
          <w:webHidden/>
        </w:rPr>
      </w:r>
      <w:r>
        <w:rPr>
          <w:webHidden/>
        </w:rPr>
        <w:fldChar w:fldCharType="separate"/>
      </w:r>
      <w:r w:rsidR="001A6A0E">
        <w:rPr>
          <w:webHidden/>
        </w:rPr>
        <w:t>11</w:t>
      </w:r>
      <w:ins w:id="83" w:author="Auteur">
        <w:r>
          <w:rPr>
            <w:webHidden/>
          </w:rPr>
          <w:fldChar w:fldCharType="end"/>
        </w:r>
        <w:r w:rsidRPr="006D03B5">
          <w:rPr>
            <w:rStyle w:val="Lienhypertexte"/>
          </w:rPr>
          <w:fldChar w:fldCharType="end"/>
        </w:r>
      </w:ins>
    </w:p>
    <w:p w:rsidR="00A679AE" w:rsidRDefault="00970D48">
      <w:pPr>
        <w:pStyle w:val="TM3"/>
        <w:rPr>
          <w:ins w:id="84" w:author="Auteur"/>
          <w:rFonts w:asciiTheme="minorHAnsi" w:eastAsiaTheme="minorEastAsia" w:hAnsiTheme="minorHAnsi" w:cstheme="minorBidi"/>
          <w:sz w:val="22"/>
          <w:szCs w:val="22"/>
          <w:lang w:eastAsia="fr-CA"/>
        </w:rPr>
      </w:pPr>
      <w:ins w:id="85" w:author="Auteur">
        <w:r w:rsidRPr="006D03B5">
          <w:rPr>
            <w:rStyle w:val="Lienhypertexte"/>
          </w:rPr>
          <w:fldChar w:fldCharType="begin"/>
        </w:r>
        <w:r w:rsidR="00A679AE" w:rsidRPr="006D03B5">
          <w:rPr>
            <w:rStyle w:val="Lienhypertexte"/>
          </w:rPr>
          <w:instrText xml:space="preserve"> </w:instrText>
        </w:r>
        <w:r w:rsidR="00A679AE">
          <w:instrText>HYPERLINK \l "_Toc418070347"</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Fonts w:cs="Times"/>
            <w:spacing w:val="-4"/>
          </w:rPr>
          <w:t>3.1.2.</w:t>
        </w:r>
        <w:r w:rsidR="00A679AE">
          <w:rPr>
            <w:rFonts w:asciiTheme="minorHAnsi" w:eastAsiaTheme="minorEastAsia" w:hAnsiTheme="minorHAnsi" w:cstheme="minorBidi"/>
            <w:sz w:val="22"/>
            <w:szCs w:val="22"/>
            <w:lang w:eastAsia="fr-CA"/>
          </w:rPr>
          <w:tab/>
        </w:r>
        <w:r w:rsidR="00A679AE" w:rsidRPr="006D03B5">
          <w:rPr>
            <w:rStyle w:val="Lienhypertexte"/>
          </w:rPr>
          <w:t>Niveau de gravité de la non-conformité</w:t>
        </w:r>
        <w:r w:rsidR="00A679AE">
          <w:rPr>
            <w:webHidden/>
          </w:rPr>
          <w:tab/>
        </w:r>
        <w:r>
          <w:rPr>
            <w:webHidden/>
          </w:rPr>
          <w:fldChar w:fldCharType="begin"/>
        </w:r>
        <w:r w:rsidR="00A679AE">
          <w:rPr>
            <w:webHidden/>
          </w:rPr>
          <w:instrText xml:space="preserve"> PAGEREF _Toc418070347 \h </w:instrText>
        </w:r>
      </w:ins>
      <w:r>
        <w:rPr>
          <w:webHidden/>
        </w:rPr>
      </w:r>
      <w:r>
        <w:rPr>
          <w:webHidden/>
        </w:rPr>
        <w:fldChar w:fldCharType="separate"/>
      </w:r>
      <w:r w:rsidR="001A6A0E">
        <w:rPr>
          <w:webHidden/>
        </w:rPr>
        <w:t>12</w:t>
      </w:r>
      <w:ins w:id="86" w:author="Auteur">
        <w:r>
          <w:rPr>
            <w:webHidden/>
          </w:rPr>
          <w:fldChar w:fldCharType="end"/>
        </w:r>
        <w:r w:rsidRPr="006D03B5">
          <w:rPr>
            <w:rStyle w:val="Lienhypertexte"/>
          </w:rPr>
          <w:fldChar w:fldCharType="end"/>
        </w:r>
      </w:ins>
    </w:p>
    <w:p w:rsidR="00A679AE" w:rsidRDefault="00970D48">
      <w:pPr>
        <w:pStyle w:val="TM2"/>
        <w:rPr>
          <w:ins w:id="87" w:author="Auteur"/>
          <w:rFonts w:asciiTheme="minorHAnsi" w:eastAsiaTheme="minorEastAsia" w:hAnsiTheme="minorHAnsi" w:cstheme="minorBidi"/>
          <w:b w:val="0"/>
          <w:bCs w:val="0"/>
          <w:smallCaps w:val="0"/>
          <w:szCs w:val="22"/>
          <w:lang w:eastAsia="fr-CA"/>
        </w:rPr>
      </w:pPr>
      <w:ins w:id="88" w:author="Auteur">
        <w:r w:rsidRPr="006D03B5">
          <w:rPr>
            <w:rStyle w:val="Lienhypertexte"/>
          </w:rPr>
          <w:fldChar w:fldCharType="begin"/>
        </w:r>
        <w:r w:rsidR="00A679AE" w:rsidRPr="006D03B5">
          <w:rPr>
            <w:rStyle w:val="Lienhypertexte"/>
          </w:rPr>
          <w:instrText xml:space="preserve"> </w:instrText>
        </w:r>
        <w:r w:rsidR="00A679AE">
          <w:instrText>HYPERLINK \l "_Toc418070348"</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3.2.</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Établissement du montant de base de la sanction pécuniaire</w:t>
        </w:r>
        <w:r w:rsidR="00A679AE">
          <w:rPr>
            <w:webHidden/>
          </w:rPr>
          <w:tab/>
        </w:r>
        <w:r>
          <w:rPr>
            <w:webHidden/>
          </w:rPr>
          <w:fldChar w:fldCharType="begin"/>
        </w:r>
        <w:r w:rsidR="00A679AE">
          <w:rPr>
            <w:webHidden/>
          </w:rPr>
          <w:instrText xml:space="preserve"> PAGEREF _Toc418070348 \h </w:instrText>
        </w:r>
      </w:ins>
      <w:r>
        <w:rPr>
          <w:webHidden/>
        </w:rPr>
      </w:r>
      <w:r>
        <w:rPr>
          <w:webHidden/>
        </w:rPr>
        <w:fldChar w:fldCharType="separate"/>
      </w:r>
      <w:r w:rsidR="001A6A0E">
        <w:rPr>
          <w:webHidden/>
        </w:rPr>
        <w:t>12</w:t>
      </w:r>
      <w:ins w:id="89" w:author="Auteur">
        <w:r>
          <w:rPr>
            <w:webHidden/>
          </w:rPr>
          <w:fldChar w:fldCharType="end"/>
        </w:r>
        <w:r w:rsidRPr="006D03B5">
          <w:rPr>
            <w:rStyle w:val="Lienhypertexte"/>
          </w:rPr>
          <w:fldChar w:fldCharType="end"/>
        </w:r>
      </w:ins>
    </w:p>
    <w:p w:rsidR="00A679AE" w:rsidRDefault="00970D48">
      <w:pPr>
        <w:pStyle w:val="TM3"/>
        <w:rPr>
          <w:ins w:id="90" w:author="Auteur"/>
          <w:rFonts w:asciiTheme="minorHAnsi" w:eastAsiaTheme="minorEastAsia" w:hAnsiTheme="minorHAnsi" w:cstheme="minorBidi"/>
          <w:sz w:val="22"/>
          <w:szCs w:val="22"/>
          <w:lang w:eastAsia="fr-CA"/>
        </w:rPr>
      </w:pPr>
      <w:ins w:id="91" w:author="Auteur">
        <w:r w:rsidRPr="006D03B5">
          <w:rPr>
            <w:rStyle w:val="Lienhypertexte"/>
          </w:rPr>
          <w:fldChar w:fldCharType="begin"/>
        </w:r>
        <w:r w:rsidR="00A679AE" w:rsidRPr="006D03B5">
          <w:rPr>
            <w:rStyle w:val="Lienhypertexte"/>
          </w:rPr>
          <w:instrText xml:space="preserve"> </w:instrText>
        </w:r>
        <w:r w:rsidR="00A679AE">
          <w:instrText>HYPERLINK \l "_Toc418070349"</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3.2.1.</w:t>
        </w:r>
        <w:r w:rsidR="00A679AE">
          <w:rPr>
            <w:rFonts w:asciiTheme="minorHAnsi" w:eastAsiaTheme="minorEastAsia" w:hAnsiTheme="minorHAnsi" w:cstheme="minorBidi"/>
            <w:sz w:val="22"/>
            <w:szCs w:val="22"/>
            <w:lang w:eastAsia="fr-CA"/>
          </w:rPr>
          <w:tab/>
        </w:r>
        <w:r w:rsidR="00A679AE" w:rsidRPr="006D03B5">
          <w:rPr>
            <w:rStyle w:val="Lienhypertexte"/>
          </w:rPr>
          <w:t>Applicabilité du facteur de risque</w:t>
        </w:r>
        <w:r w:rsidR="00A679AE">
          <w:rPr>
            <w:webHidden/>
          </w:rPr>
          <w:tab/>
        </w:r>
        <w:r>
          <w:rPr>
            <w:webHidden/>
          </w:rPr>
          <w:fldChar w:fldCharType="begin"/>
        </w:r>
        <w:r w:rsidR="00A679AE">
          <w:rPr>
            <w:webHidden/>
          </w:rPr>
          <w:instrText xml:space="preserve"> PAGEREF _Toc418070349 \h </w:instrText>
        </w:r>
      </w:ins>
      <w:r>
        <w:rPr>
          <w:webHidden/>
        </w:rPr>
      </w:r>
      <w:r>
        <w:rPr>
          <w:webHidden/>
        </w:rPr>
        <w:fldChar w:fldCharType="separate"/>
      </w:r>
      <w:r w:rsidR="001A6A0E">
        <w:rPr>
          <w:webHidden/>
        </w:rPr>
        <w:t>12</w:t>
      </w:r>
      <w:ins w:id="92" w:author="Auteur">
        <w:r>
          <w:rPr>
            <w:webHidden/>
          </w:rPr>
          <w:fldChar w:fldCharType="end"/>
        </w:r>
        <w:r w:rsidRPr="006D03B5">
          <w:rPr>
            <w:rStyle w:val="Lienhypertexte"/>
          </w:rPr>
          <w:fldChar w:fldCharType="end"/>
        </w:r>
      </w:ins>
    </w:p>
    <w:p w:rsidR="00A679AE" w:rsidRDefault="00970D48">
      <w:pPr>
        <w:pStyle w:val="TM3"/>
        <w:rPr>
          <w:ins w:id="93" w:author="Auteur"/>
          <w:rFonts w:asciiTheme="minorHAnsi" w:eastAsiaTheme="minorEastAsia" w:hAnsiTheme="minorHAnsi" w:cstheme="minorBidi"/>
          <w:sz w:val="22"/>
          <w:szCs w:val="22"/>
          <w:lang w:eastAsia="fr-CA"/>
        </w:rPr>
      </w:pPr>
      <w:ins w:id="94" w:author="Auteur">
        <w:r w:rsidRPr="006D03B5">
          <w:rPr>
            <w:rStyle w:val="Lienhypertexte"/>
          </w:rPr>
          <w:fldChar w:fldCharType="begin"/>
        </w:r>
        <w:r w:rsidR="00A679AE" w:rsidRPr="006D03B5">
          <w:rPr>
            <w:rStyle w:val="Lienhypertexte"/>
          </w:rPr>
          <w:instrText xml:space="preserve"> </w:instrText>
        </w:r>
        <w:r w:rsidR="00A679AE">
          <w:instrText>HYPERLINK \l "_Toc418070350"</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3.2.2.</w:t>
        </w:r>
        <w:r w:rsidR="00A679AE">
          <w:rPr>
            <w:rFonts w:asciiTheme="minorHAnsi" w:eastAsiaTheme="minorEastAsia" w:hAnsiTheme="minorHAnsi" w:cstheme="minorBidi"/>
            <w:sz w:val="22"/>
            <w:szCs w:val="22"/>
            <w:lang w:eastAsia="fr-CA"/>
          </w:rPr>
          <w:tab/>
        </w:r>
        <w:r w:rsidR="00A679AE" w:rsidRPr="006D03B5">
          <w:rPr>
            <w:rStyle w:val="Lienhypertexte"/>
          </w:rPr>
          <w:t>Première contravention</w:t>
        </w:r>
        <w:r w:rsidR="00A679AE">
          <w:rPr>
            <w:webHidden/>
          </w:rPr>
          <w:tab/>
        </w:r>
        <w:r>
          <w:rPr>
            <w:webHidden/>
          </w:rPr>
          <w:fldChar w:fldCharType="begin"/>
        </w:r>
        <w:r w:rsidR="00A679AE">
          <w:rPr>
            <w:webHidden/>
          </w:rPr>
          <w:instrText xml:space="preserve"> PAGEREF _Toc418070350 \h </w:instrText>
        </w:r>
      </w:ins>
      <w:r>
        <w:rPr>
          <w:webHidden/>
        </w:rPr>
      </w:r>
      <w:r>
        <w:rPr>
          <w:webHidden/>
        </w:rPr>
        <w:fldChar w:fldCharType="separate"/>
      </w:r>
      <w:r w:rsidR="001A6A0E">
        <w:rPr>
          <w:webHidden/>
        </w:rPr>
        <w:t>13</w:t>
      </w:r>
      <w:ins w:id="95" w:author="Auteur">
        <w:r>
          <w:rPr>
            <w:webHidden/>
          </w:rPr>
          <w:fldChar w:fldCharType="end"/>
        </w:r>
        <w:r w:rsidRPr="006D03B5">
          <w:rPr>
            <w:rStyle w:val="Lienhypertexte"/>
          </w:rPr>
          <w:fldChar w:fldCharType="end"/>
        </w:r>
      </w:ins>
    </w:p>
    <w:p w:rsidR="00A679AE" w:rsidRDefault="00970D48">
      <w:pPr>
        <w:pStyle w:val="TM2"/>
        <w:rPr>
          <w:ins w:id="96" w:author="Auteur"/>
          <w:rFonts w:asciiTheme="minorHAnsi" w:eastAsiaTheme="minorEastAsia" w:hAnsiTheme="minorHAnsi" w:cstheme="minorBidi"/>
          <w:b w:val="0"/>
          <w:bCs w:val="0"/>
          <w:smallCaps w:val="0"/>
          <w:szCs w:val="22"/>
          <w:lang w:eastAsia="fr-CA"/>
        </w:rPr>
      </w:pPr>
      <w:ins w:id="97" w:author="Auteur">
        <w:r w:rsidRPr="006D03B5">
          <w:rPr>
            <w:rStyle w:val="Lienhypertexte"/>
          </w:rPr>
          <w:fldChar w:fldCharType="begin"/>
        </w:r>
        <w:r w:rsidR="00A679AE" w:rsidRPr="006D03B5">
          <w:rPr>
            <w:rStyle w:val="Lienhypertexte"/>
          </w:rPr>
          <w:instrText xml:space="preserve"> </w:instrText>
        </w:r>
        <w:r w:rsidR="00A679AE">
          <w:instrText>HYPERLINK \l "_Toc418070351"</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3.3.</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Application des critères d’ajustement</w:t>
        </w:r>
        <w:r w:rsidR="00A679AE">
          <w:rPr>
            <w:webHidden/>
          </w:rPr>
          <w:tab/>
        </w:r>
        <w:r>
          <w:rPr>
            <w:webHidden/>
          </w:rPr>
          <w:fldChar w:fldCharType="begin"/>
        </w:r>
        <w:r w:rsidR="00A679AE">
          <w:rPr>
            <w:webHidden/>
          </w:rPr>
          <w:instrText xml:space="preserve"> PAGEREF _Toc418070351 \h </w:instrText>
        </w:r>
      </w:ins>
      <w:r>
        <w:rPr>
          <w:webHidden/>
        </w:rPr>
      </w:r>
      <w:r>
        <w:rPr>
          <w:webHidden/>
        </w:rPr>
        <w:fldChar w:fldCharType="separate"/>
      </w:r>
      <w:r w:rsidR="001A6A0E">
        <w:rPr>
          <w:webHidden/>
        </w:rPr>
        <w:t>13</w:t>
      </w:r>
      <w:ins w:id="98" w:author="Auteur">
        <w:r>
          <w:rPr>
            <w:webHidden/>
          </w:rPr>
          <w:fldChar w:fldCharType="end"/>
        </w:r>
        <w:r w:rsidRPr="006D03B5">
          <w:rPr>
            <w:rStyle w:val="Lienhypertexte"/>
          </w:rPr>
          <w:fldChar w:fldCharType="end"/>
        </w:r>
      </w:ins>
    </w:p>
    <w:p w:rsidR="00A679AE" w:rsidRDefault="00970D48">
      <w:pPr>
        <w:pStyle w:val="TM3"/>
        <w:rPr>
          <w:ins w:id="99" w:author="Auteur"/>
          <w:rFonts w:asciiTheme="minorHAnsi" w:eastAsiaTheme="minorEastAsia" w:hAnsiTheme="minorHAnsi" w:cstheme="minorBidi"/>
          <w:sz w:val="22"/>
          <w:szCs w:val="22"/>
          <w:lang w:eastAsia="fr-CA"/>
        </w:rPr>
      </w:pPr>
      <w:ins w:id="100" w:author="Auteur">
        <w:r w:rsidRPr="006D03B5">
          <w:rPr>
            <w:rStyle w:val="Lienhypertexte"/>
          </w:rPr>
          <w:fldChar w:fldCharType="begin"/>
        </w:r>
        <w:r w:rsidR="00A679AE" w:rsidRPr="006D03B5">
          <w:rPr>
            <w:rStyle w:val="Lienhypertexte"/>
          </w:rPr>
          <w:instrText xml:space="preserve"> </w:instrText>
        </w:r>
        <w:r w:rsidR="00A679AE">
          <w:instrText>HYPERLINK \l "_Toc418070352"</w:instrText>
        </w:r>
        <w:r w:rsidR="00A679AE" w:rsidRPr="006D03B5">
          <w:rPr>
            <w:rStyle w:val="Lienhypertexte"/>
          </w:rPr>
          <w:instrText xml:space="preserve"> </w:instrText>
        </w:r>
        <w:r w:rsidRPr="006D03B5">
          <w:rPr>
            <w:rStyle w:val="Lienhypertexte"/>
          </w:rPr>
          <w:fldChar w:fldCharType="separate"/>
        </w:r>
        <w:r w:rsidR="00A679AE">
          <w:rPr>
            <w:rFonts w:asciiTheme="minorHAnsi" w:eastAsiaTheme="minorEastAsia" w:hAnsiTheme="minorHAnsi" w:cstheme="minorBidi"/>
            <w:sz w:val="22"/>
            <w:szCs w:val="22"/>
            <w:lang w:eastAsia="fr-CA"/>
          </w:rPr>
          <w:tab/>
        </w:r>
        <w:r w:rsidR="00A679AE" w:rsidRPr="006D03B5">
          <w:rPr>
            <w:rStyle w:val="Lienhypertexte"/>
          </w:rPr>
          <w:t>La Régie dans sa décision finale peut aussi prendre en considération d’autres critères jugés pertinents.</w:t>
        </w:r>
        <w:r w:rsidR="00A679AE">
          <w:rPr>
            <w:webHidden/>
          </w:rPr>
          <w:tab/>
        </w:r>
        <w:r>
          <w:rPr>
            <w:webHidden/>
          </w:rPr>
          <w:fldChar w:fldCharType="begin"/>
        </w:r>
        <w:r w:rsidR="00A679AE">
          <w:rPr>
            <w:webHidden/>
          </w:rPr>
          <w:instrText xml:space="preserve"> PAGEREF _Toc418070352 \h </w:instrText>
        </w:r>
      </w:ins>
      <w:r>
        <w:rPr>
          <w:webHidden/>
        </w:rPr>
      </w:r>
      <w:r>
        <w:rPr>
          <w:webHidden/>
        </w:rPr>
        <w:fldChar w:fldCharType="separate"/>
      </w:r>
      <w:r w:rsidR="001A6A0E">
        <w:rPr>
          <w:webHidden/>
        </w:rPr>
        <w:t>14</w:t>
      </w:r>
      <w:ins w:id="101" w:author="Auteur">
        <w:r>
          <w:rPr>
            <w:webHidden/>
          </w:rPr>
          <w:fldChar w:fldCharType="end"/>
        </w:r>
        <w:r w:rsidRPr="006D03B5">
          <w:rPr>
            <w:rStyle w:val="Lienhypertexte"/>
          </w:rPr>
          <w:fldChar w:fldCharType="end"/>
        </w:r>
      </w:ins>
    </w:p>
    <w:p w:rsidR="00A679AE" w:rsidRDefault="00970D48">
      <w:pPr>
        <w:pStyle w:val="TM3"/>
        <w:rPr>
          <w:ins w:id="102" w:author="Auteur"/>
          <w:rFonts w:asciiTheme="minorHAnsi" w:eastAsiaTheme="minorEastAsia" w:hAnsiTheme="minorHAnsi" w:cstheme="minorBidi"/>
          <w:sz w:val="22"/>
          <w:szCs w:val="22"/>
          <w:lang w:eastAsia="fr-CA"/>
        </w:rPr>
      </w:pPr>
      <w:ins w:id="103" w:author="Auteur">
        <w:r w:rsidRPr="006D03B5">
          <w:rPr>
            <w:rStyle w:val="Lienhypertexte"/>
          </w:rPr>
          <w:fldChar w:fldCharType="begin"/>
        </w:r>
        <w:r w:rsidR="00A679AE" w:rsidRPr="006D03B5">
          <w:rPr>
            <w:rStyle w:val="Lienhypertexte"/>
          </w:rPr>
          <w:instrText xml:space="preserve"> </w:instrText>
        </w:r>
        <w:r w:rsidR="00A679AE">
          <w:instrText>HYPERLINK \l "_Toc418070354"</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3.3.1.</w:t>
        </w:r>
        <w:r w:rsidR="00A679AE">
          <w:rPr>
            <w:rFonts w:asciiTheme="minorHAnsi" w:eastAsiaTheme="minorEastAsia" w:hAnsiTheme="minorHAnsi" w:cstheme="minorBidi"/>
            <w:sz w:val="22"/>
            <w:szCs w:val="22"/>
            <w:lang w:eastAsia="fr-CA"/>
          </w:rPr>
          <w:tab/>
        </w:r>
        <w:r w:rsidR="00A679AE" w:rsidRPr="006D03B5">
          <w:rPr>
            <w:rStyle w:val="Lienhypertexte"/>
          </w:rPr>
          <w:t>Non-conformités répétitives</w:t>
        </w:r>
        <w:r w:rsidR="00A679AE">
          <w:rPr>
            <w:webHidden/>
          </w:rPr>
          <w:tab/>
        </w:r>
        <w:r>
          <w:rPr>
            <w:webHidden/>
          </w:rPr>
          <w:fldChar w:fldCharType="begin"/>
        </w:r>
        <w:r w:rsidR="00A679AE">
          <w:rPr>
            <w:webHidden/>
          </w:rPr>
          <w:instrText xml:space="preserve"> PAGEREF _Toc418070354 \h </w:instrText>
        </w:r>
      </w:ins>
      <w:r>
        <w:rPr>
          <w:webHidden/>
        </w:rPr>
      </w:r>
      <w:r>
        <w:rPr>
          <w:webHidden/>
        </w:rPr>
        <w:fldChar w:fldCharType="separate"/>
      </w:r>
      <w:r w:rsidR="001A6A0E">
        <w:rPr>
          <w:webHidden/>
        </w:rPr>
        <w:t>14</w:t>
      </w:r>
      <w:ins w:id="104" w:author="Auteur">
        <w:r>
          <w:rPr>
            <w:webHidden/>
          </w:rPr>
          <w:fldChar w:fldCharType="end"/>
        </w:r>
        <w:r w:rsidRPr="006D03B5">
          <w:rPr>
            <w:rStyle w:val="Lienhypertexte"/>
          </w:rPr>
          <w:fldChar w:fldCharType="end"/>
        </w:r>
      </w:ins>
    </w:p>
    <w:p w:rsidR="00A679AE" w:rsidRDefault="00970D48">
      <w:pPr>
        <w:pStyle w:val="TM3"/>
        <w:rPr>
          <w:ins w:id="105" w:author="Auteur"/>
          <w:rFonts w:asciiTheme="minorHAnsi" w:eastAsiaTheme="minorEastAsia" w:hAnsiTheme="minorHAnsi" w:cstheme="minorBidi"/>
          <w:sz w:val="22"/>
          <w:szCs w:val="22"/>
          <w:lang w:eastAsia="fr-CA"/>
        </w:rPr>
      </w:pPr>
      <w:ins w:id="106" w:author="Auteur">
        <w:r w:rsidRPr="006D03B5">
          <w:rPr>
            <w:rStyle w:val="Lienhypertexte"/>
          </w:rPr>
          <w:fldChar w:fldCharType="begin"/>
        </w:r>
        <w:r w:rsidR="00A679AE" w:rsidRPr="006D03B5">
          <w:rPr>
            <w:rStyle w:val="Lienhypertexte"/>
          </w:rPr>
          <w:instrText xml:space="preserve"> </w:instrText>
        </w:r>
        <w:r w:rsidR="00A679AE">
          <w:instrText>HYPERLINK \l "_Toc418070355"</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3.3.2.</w:t>
        </w:r>
        <w:r w:rsidR="00A679AE">
          <w:rPr>
            <w:rFonts w:asciiTheme="minorHAnsi" w:eastAsiaTheme="minorEastAsia" w:hAnsiTheme="minorHAnsi" w:cstheme="minorBidi"/>
            <w:sz w:val="22"/>
            <w:szCs w:val="22"/>
            <w:lang w:eastAsia="fr-CA"/>
          </w:rPr>
          <w:tab/>
        </w:r>
        <w:r w:rsidR="00A679AE" w:rsidRPr="006D03B5">
          <w:rPr>
            <w:rStyle w:val="Lienhypertexte"/>
          </w:rPr>
          <w:t>Défaut de se conformer aux  décisions de la Régie relatives à la  conformité</w:t>
        </w:r>
        <w:r w:rsidR="00A679AE">
          <w:rPr>
            <w:webHidden/>
          </w:rPr>
          <w:tab/>
        </w:r>
        <w:r>
          <w:rPr>
            <w:webHidden/>
          </w:rPr>
          <w:fldChar w:fldCharType="begin"/>
        </w:r>
        <w:r w:rsidR="00A679AE">
          <w:rPr>
            <w:webHidden/>
          </w:rPr>
          <w:instrText xml:space="preserve"> PAGEREF _Toc418070355 \h </w:instrText>
        </w:r>
      </w:ins>
      <w:r>
        <w:rPr>
          <w:webHidden/>
        </w:rPr>
      </w:r>
      <w:r>
        <w:rPr>
          <w:webHidden/>
        </w:rPr>
        <w:fldChar w:fldCharType="separate"/>
      </w:r>
      <w:r w:rsidR="001A6A0E">
        <w:rPr>
          <w:webHidden/>
        </w:rPr>
        <w:t>14</w:t>
      </w:r>
      <w:ins w:id="107" w:author="Auteur">
        <w:r>
          <w:rPr>
            <w:webHidden/>
          </w:rPr>
          <w:fldChar w:fldCharType="end"/>
        </w:r>
        <w:r w:rsidRPr="006D03B5">
          <w:rPr>
            <w:rStyle w:val="Lienhypertexte"/>
          </w:rPr>
          <w:fldChar w:fldCharType="end"/>
        </w:r>
      </w:ins>
    </w:p>
    <w:p w:rsidR="00A679AE" w:rsidRDefault="00970D48">
      <w:pPr>
        <w:pStyle w:val="TM3"/>
        <w:rPr>
          <w:ins w:id="108" w:author="Auteur"/>
          <w:rFonts w:asciiTheme="minorHAnsi" w:eastAsiaTheme="minorEastAsia" w:hAnsiTheme="minorHAnsi" w:cstheme="minorBidi"/>
          <w:sz w:val="22"/>
          <w:szCs w:val="22"/>
          <w:lang w:eastAsia="fr-CA"/>
        </w:rPr>
      </w:pPr>
      <w:ins w:id="109" w:author="Auteur">
        <w:r w:rsidRPr="006D03B5">
          <w:rPr>
            <w:rStyle w:val="Lienhypertexte"/>
          </w:rPr>
          <w:fldChar w:fldCharType="begin"/>
        </w:r>
        <w:r w:rsidR="00A679AE" w:rsidRPr="006D03B5">
          <w:rPr>
            <w:rStyle w:val="Lienhypertexte"/>
          </w:rPr>
          <w:instrText xml:space="preserve"> </w:instrText>
        </w:r>
        <w:r w:rsidR="00A679AE">
          <w:instrText>HYPERLINK \l "_Toc418070356"</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3.3.3.</w:t>
        </w:r>
        <w:r w:rsidR="00A679AE">
          <w:rPr>
            <w:rFonts w:asciiTheme="minorHAnsi" w:eastAsiaTheme="minorEastAsia" w:hAnsiTheme="minorHAnsi" w:cstheme="minorBidi"/>
            <w:sz w:val="22"/>
            <w:szCs w:val="22"/>
            <w:lang w:eastAsia="fr-CA"/>
          </w:rPr>
          <w:tab/>
        </w:r>
        <w:r w:rsidR="00A679AE" w:rsidRPr="006D03B5">
          <w:rPr>
            <w:rStyle w:val="Lienhypertexte"/>
          </w:rPr>
          <w:t>Admission de plein gré et mesures pour remédier à la non-conformité</w:t>
        </w:r>
        <w:r w:rsidR="00A679AE">
          <w:rPr>
            <w:webHidden/>
          </w:rPr>
          <w:tab/>
        </w:r>
        <w:r>
          <w:rPr>
            <w:webHidden/>
          </w:rPr>
          <w:fldChar w:fldCharType="begin"/>
        </w:r>
        <w:r w:rsidR="00A679AE">
          <w:rPr>
            <w:webHidden/>
          </w:rPr>
          <w:instrText xml:space="preserve"> PAGEREF _Toc418070356 \h </w:instrText>
        </w:r>
      </w:ins>
      <w:r>
        <w:rPr>
          <w:webHidden/>
        </w:rPr>
      </w:r>
      <w:r>
        <w:rPr>
          <w:webHidden/>
        </w:rPr>
        <w:fldChar w:fldCharType="separate"/>
      </w:r>
      <w:r w:rsidR="001A6A0E">
        <w:rPr>
          <w:webHidden/>
        </w:rPr>
        <w:t>15</w:t>
      </w:r>
      <w:ins w:id="110" w:author="Auteur">
        <w:r>
          <w:rPr>
            <w:webHidden/>
          </w:rPr>
          <w:fldChar w:fldCharType="end"/>
        </w:r>
        <w:r w:rsidRPr="006D03B5">
          <w:rPr>
            <w:rStyle w:val="Lienhypertexte"/>
          </w:rPr>
          <w:fldChar w:fldCharType="end"/>
        </w:r>
      </w:ins>
    </w:p>
    <w:p w:rsidR="00A679AE" w:rsidRDefault="00970D48">
      <w:pPr>
        <w:pStyle w:val="TM3"/>
        <w:rPr>
          <w:ins w:id="111" w:author="Auteur"/>
          <w:rFonts w:asciiTheme="minorHAnsi" w:eastAsiaTheme="minorEastAsia" w:hAnsiTheme="minorHAnsi" w:cstheme="minorBidi"/>
          <w:sz w:val="22"/>
          <w:szCs w:val="22"/>
          <w:lang w:eastAsia="fr-CA"/>
        </w:rPr>
      </w:pPr>
      <w:ins w:id="112" w:author="Auteur">
        <w:r w:rsidRPr="006D03B5">
          <w:rPr>
            <w:rStyle w:val="Lienhypertexte"/>
          </w:rPr>
          <w:fldChar w:fldCharType="begin"/>
        </w:r>
        <w:r w:rsidR="00A679AE" w:rsidRPr="006D03B5">
          <w:rPr>
            <w:rStyle w:val="Lienhypertexte"/>
          </w:rPr>
          <w:instrText xml:space="preserve"> </w:instrText>
        </w:r>
        <w:r w:rsidR="00A679AE">
          <w:instrText>HYPERLINK \l "_Toc418070357"</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3.3.4.</w:t>
        </w:r>
        <w:r w:rsidR="00A679AE">
          <w:rPr>
            <w:rFonts w:asciiTheme="minorHAnsi" w:eastAsiaTheme="minorEastAsia" w:hAnsiTheme="minorHAnsi" w:cstheme="minorBidi"/>
            <w:sz w:val="22"/>
            <w:szCs w:val="22"/>
            <w:lang w:eastAsia="fr-CA"/>
          </w:rPr>
          <w:tab/>
        </w:r>
        <w:r w:rsidR="00A679AE" w:rsidRPr="006D03B5">
          <w:rPr>
            <w:rStyle w:val="Lienhypertexte"/>
          </w:rPr>
          <w:t>Degré et qualité de la collaboration de l’entité visée dans l’enquête de conformité et l’application de mesures correctives y compris le plan de redressement</w:t>
        </w:r>
        <w:r w:rsidR="00A679AE">
          <w:rPr>
            <w:webHidden/>
          </w:rPr>
          <w:tab/>
        </w:r>
        <w:r>
          <w:rPr>
            <w:webHidden/>
          </w:rPr>
          <w:fldChar w:fldCharType="begin"/>
        </w:r>
        <w:r w:rsidR="00A679AE">
          <w:rPr>
            <w:webHidden/>
          </w:rPr>
          <w:instrText xml:space="preserve"> PAGEREF _Toc418070357 \h </w:instrText>
        </w:r>
      </w:ins>
      <w:r>
        <w:rPr>
          <w:webHidden/>
        </w:rPr>
      </w:r>
      <w:r>
        <w:rPr>
          <w:webHidden/>
        </w:rPr>
        <w:fldChar w:fldCharType="separate"/>
      </w:r>
      <w:r w:rsidR="001A6A0E">
        <w:rPr>
          <w:webHidden/>
        </w:rPr>
        <w:t>15</w:t>
      </w:r>
      <w:ins w:id="113" w:author="Auteur">
        <w:r>
          <w:rPr>
            <w:webHidden/>
          </w:rPr>
          <w:fldChar w:fldCharType="end"/>
        </w:r>
        <w:r w:rsidRPr="006D03B5">
          <w:rPr>
            <w:rStyle w:val="Lienhypertexte"/>
          </w:rPr>
          <w:fldChar w:fldCharType="end"/>
        </w:r>
      </w:ins>
    </w:p>
    <w:p w:rsidR="00A679AE" w:rsidRDefault="00970D48">
      <w:pPr>
        <w:pStyle w:val="TM3"/>
        <w:rPr>
          <w:ins w:id="114" w:author="Auteur"/>
          <w:rFonts w:asciiTheme="minorHAnsi" w:eastAsiaTheme="minorEastAsia" w:hAnsiTheme="minorHAnsi" w:cstheme="minorBidi"/>
          <w:sz w:val="22"/>
          <w:szCs w:val="22"/>
          <w:lang w:eastAsia="fr-CA"/>
        </w:rPr>
      </w:pPr>
      <w:ins w:id="115" w:author="Auteur">
        <w:r w:rsidRPr="006D03B5">
          <w:rPr>
            <w:rStyle w:val="Lienhypertexte"/>
          </w:rPr>
          <w:fldChar w:fldCharType="begin"/>
        </w:r>
        <w:r w:rsidR="00A679AE" w:rsidRPr="006D03B5">
          <w:rPr>
            <w:rStyle w:val="Lienhypertexte"/>
          </w:rPr>
          <w:instrText xml:space="preserve"> </w:instrText>
        </w:r>
        <w:r w:rsidR="00A679AE">
          <w:instrText>HYPERLINK \l "_Toc418070358"</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3.3.5.</w:t>
        </w:r>
        <w:r w:rsidR="00A679AE">
          <w:rPr>
            <w:rFonts w:asciiTheme="minorHAnsi" w:eastAsiaTheme="minorEastAsia" w:hAnsiTheme="minorHAnsi" w:cstheme="minorBidi"/>
            <w:sz w:val="22"/>
            <w:szCs w:val="22"/>
            <w:lang w:eastAsia="fr-CA"/>
          </w:rPr>
          <w:tab/>
        </w:r>
        <w:r w:rsidR="00A679AE" w:rsidRPr="006D03B5">
          <w:rPr>
            <w:rStyle w:val="Lienhypertexte"/>
          </w:rPr>
          <w:t>Existence et qualité du programme de conformité</w:t>
        </w:r>
        <w:r w:rsidR="00A679AE">
          <w:rPr>
            <w:webHidden/>
          </w:rPr>
          <w:tab/>
        </w:r>
        <w:r>
          <w:rPr>
            <w:webHidden/>
          </w:rPr>
          <w:fldChar w:fldCharType="begin"/>
        </w:r>
        <w:r w:rsidR="00A679AE">
          <w:rPr>
            <w:webHidden/>
          </w:rPr>
          <w:instrText xml:space="preserve"> PAGEREF _Toc418070358 \h </w:instrText>
        </w:r>
      </w:ins>
      <w:r>
        <w:rPr>
          <w:webHidden/>
        </w:rPr>
      </w:r>
      <w:r>
        <w:rPr>
          <w:webHidden/>
        </w:rPr>
        <w:fldChar w:fldCharType="separate"/>
      </w:r>
      <w:r w:rsidR="001A6A0E">
        <w:rPr>
          <w:webHidden/>
        </w:rPr>
        <w:t>15</w:t>
      </w:r>
      <w:ins w:id="116" w:author="Auteur">
        <w:r>
          <w:rPr>
            <w:webHidden/>
          </w:rPr>
          <w:fldChar w:fldCharType="end"/>
        </w:r>
        <w:r w:rsidRPr="006D03B5">
          <w:rPr>
            <w:rStyle w:val="Lienhypertexte"/>
          </w:rPr>
          <w:fldChar w:fldCharType="end"/>
        </w:r>
      </w:ins>
    </w:p>
    <w:p w:rsidR="00A679AE" w:rsidRDefault="00970D48">
      <w:pPr>
        <w:pStyle w:val="TM3"/>
        <w:rPr>
          <w:ins w:id="117" w:author="Auteur"/>
          <w:rFonts w:asciiTheme="minorHAnsi" w:eastAsiaTheme="minorEastAsia" w:hAnsiTheme="minorHAnsi" w:cstheme="minorBidi"/>
          <w:sz w:val="22"/>
          <w:szCs w:val="22"/>
          <w:lang w:eastAsia="fr-CA"/>
        </w:rPr>
      </w:pPr>
      <w:ins w:id="118" w:author="Auteur">
        <w:r w:rsidRPr="006D03B5">
          <w:rPr>
            <w:rStyle w:val="Lienhypertexte"/>
          </w:rPr>
          <w:fldChar w:fldCharType="begin"/>
        </w:r>
        <w:r w:rsidR="00A679AE" w:rsidRPr="006D03B5">
          <w:rPr>
            <w:rStyle w:val="Lienhypertexte"/>
          </w:rPr>
          <w:instrText xml:space="preserve"> </w:instrText>
        </w:r>
        <w:r w:rsidR="00A679AE">
          <w:instrText>HYPERLINK \l "_Toc418070359"</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3.3.6.</w:t>
        </w:r>
        <w:r w:rsidR="00A679AE">
          <w:rPr>
            <w:rFonts w:asciiTheme="minorHAnsi" w:eastAsiaTheme="minorEastAsia" w:hAnsiTheme="minorHAnsi" w:cstheme="minorBidi"/>
            <w:sz w:val="22"/>
            <w:szCs w:val="22"/>
            <w:lang w:eastAsia="fr-CA"/>
          </w:rPr>
          <w:tab/>
        </w:r>
        <w:r w:rsidR="00A679AE" w:rsidRPr="006D03B5">
          <w:rPr>
            <w:rStyle w:val="Lienhypertexte"/>
          </w:rPr>
          <w:t>Dissimulation d’une non-conformité</w:t>
        </w:r>
        <w:r w:rsidR="00A679AE">
          <w:rPr>
            <w:webHidden/>
          </w:rPr>
          <w:tab/>
        </w:r>
        <w:r>
          <w:rPr>
            <w:webHidden/>
          </w:rPr>
          <w:fldChar w:fldCharType="begin"/>
        </w:r>
        <w:r w:rsidR="00A679AE">
          <w:rPr>
            <w:webHidden/>
          </w:rPr>
          <w:instrText xml:space="preserve"> PAGEREF _Toc418070359 \h </w:instrText>
        </w:r>
      </w:ins>
      <w:r>
        <w:rPr>
          <w:webHidden/>
        </w:rPr>
      </w:r>
      <w:r>
        <w:rPr>
          <w:webHidden/>
        </w:rPr>
        <w:fldChar w:fldCharType="separate"/>
      </w:r>
      <w:r w:rsidR="001A6A0E">
        <w:rPr>
          <w:webHidden/>
        </w:rPr>
        <w:t>15</w:t>
      </w:r>
      <w:ins w:id="119" w:author="Auteur">
        <w:r>
          <w:rPr>
            <w:webHidden/>
          </w:rPr>
          <w:fldChar w:fldCharType="end"/>
        </w:r>
        <w:r w:rsidRPr="006D03B5">
          <w:rPr>
            <w:rStyle w:val="Lienhypertexte"/>
          </w:rPr>
          <w:fldChar w:fldCharType="end"/>
        </w:r>
      </w:ins>
    </w:p>
    <w:p w:rsidR="00A679AE" w:rsidRDefault="00970D48">
      <w:pPr>
        <w:pStyle w:val="TM3"/>
        <w:rPr>
          <w:ins w:id="120" w:author="Auteur"/>
          <w:rFonts w:asciiTheme="minorHAnsi" w:eastAsiaTheme="minorEastAsia" w:hAnsiTheme="minorHAnsi" w:cstheme="minorBidi"/>
          <w:sz w:val="22"/>
          <w:szCs w:val="22"/>
          <w:lang w:eastAsia="fr-CA"/>
        </w:rPr>
      </w:pPr>
      <w:ins w:id="121" w:author="Auteur">
        <w:r w:rsidRPr="006D03B5">
          <w:rPr>
            <w:rStyle w:val="Lienhypertexte"/>
          </w:rPr>
          <w:fldChar w:fldCharType="begin"/>
        </w:r>
        <w:r w:rsidR="00A679AE" w:rsidRPr="006D03B5">
          <w:rPr>
            <w:rStyle w:val="Lienhypertexte"/>
          </w:rPr>
          <w:instrText xml:space="preserve"> </w:instrText>
        </w:r>
        <w:r w:rsidR="00A679AE">
          <w:instrText>HYPERLINK \l "_Toc418070360"</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3.3.7.</w:t>
        </w:r>
        <w:r w:rsidR="00A679AE">
          <w:rPr>
            <w:rFonts w:asciiTheme="minorHAnsi" w:eastAsiaTheme="minorEastAsia" w:hAnsiTheme="minorHAnsi" w:cstheme="minorBidi"/>
            <w:sz w:val="22"/>
            <w:szCs w:val="22"/>
            <w:lang w:eastAsia="fr-CA"/>
          </w:rPr>
          <w:tab/>
        </w:r>
        <w:r w:rsidR="00A679AE" w:rsidRPr="006D03B5">
          <w:rPr>
            <w:rStyle w:val="Lienhypertexte"/>
          </w:rPr>
          <w:t>Non-conformité intentionnelle</w:t>
        </w:r>
        <w:r w:rsidR="00A679AE">
          <w:rPr>
            <w:webHidden/>
          </w:rPr>
          <w:tab/>
        </w:r>
        <w:r>
          <w:rPr>
            <w:webHidden/>
          </w:rPr>
          <w:fldChar w:fldCharType="begin"/>
        </w:r>
        <w:r w:rsidR="00A679AE">
          <w:rPr>
            <w:webHidden/>
          </w:rPr>
          <w:instrText xml:space="preserve"> PAGEREF _Toc418070360 \h </w:instrText>
        </w:r>
      </w:ins>
      <w:r>
        <w:rPr>
          <w:webHidden/>
        </w:rPr>
      </w:r>
      <w:r>
        <w:rPr>
          <w:webHidden/>
        </w:rPr>
        <w:fldChar w:fldCharType="separate"/>
      </w:r>
      <w:r w:rsidR="001A6A0E">
        <w:rPr>
          <w:webHidden/>
        </w:rPr>
        <w:t>15</w:t>
      </w:r>
      <w:ins w:id="122" w:author="Auteur">
        <w:r>
          <w:rPr>
            <w:webHidden/>
          </w:rPr>
          <w:fldChar w:fldCharType="end"/>
        </w:r>
        <w:r w:rsidRPr="006D03B5">
          <w:rPr>
            <w:rStyle w:val="Lienhypertexte"/>
          </w:rPr>
          <w:fldChar w:fldCharType="end"/>
        </w:r>
      </w:ins>
    </w:p>
    <w:p w:rsidR="00A679AE" w:rsidRDefault="00970D48">
      <w:pPr>
        <w:pStyle w:val="TM3"/>
        <w:rPr>
          <w:ins w:id="123" w:author="Auteur"/>
          <w:rFonts w:asciiTheme="minorHAnsi" w:eastAsiaTheme="minorEastAsia" w:hAnsiTheme="minorHAnsi" w:cstheme="minorBidi"/>
          <w:sz w:val="22"/>
          <w:szCs w:val="22"/>
          <w:lang w:eastAsia="fr-CA"/>
        </w:rPr>
      </w:pPr>
      <w:ins w:id="124" w:author="Auteur">
        <w:r w:rsidRPr="006D03B5">
          <w:rPr>
            <w:rStyle w:val="Lienhypertexte"/>
          </w:rPr>
          <w:fldChar w:fldCharType="begin"/>
        </w:r>
        <w:r w:rsidR="00A679AE" w:rsidRPr="006D03B5">
          <w:rPr>
            <w:rStyle w:val="Lienhypertexte"/>
          </w:rPr>
          <w:instrText xml:space="preserve"> </w:instrText>
        </w:r>
        <w:r w:rsidR="00A679AE">
          <w:instrText>HYPERLINK \l "_Toc418070361"</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3.3.8.</w:t>
        </w:r>
        <w:r w:rsidR="00A679AE">
          <w:rPr>
            <w:rFonts w:asciiTheme="minorHAnsi" w:eastAsiaTheme="minorEastAsia" w:hAnsiTheme="minorHAnsi" w:cstheme="minorBidi"/>
            <w:sz w:val="22"/>
            <w:szCs w:val="22"/>
            <w:lang w:eastAsia="fr-CA"/>
          </w:rPr>
          <w:tab/>
        </w:r>
        <w:r w:rsidR="00A679AE" w:rsidRPr="006D03B5">
          <w:rPr>
            <w:rStyle w:val="Lienhypertexte"/>
          </w:rPr>
          <w:t>Circonstances atténuantes</w:t>
        </w:r>
        <w:r w:rsidR="00A679AE">
          <w:rPr>
            <w:webHidden/>
          </w:rPr>
          <w:tab/>
        </w:r>
        <w:r>
          <w:rPr>
            <w:webHidden/>
          </w:rPr>
          <w:fldChar w:fldCharType="begin"/>
        </w:r>
        <w:r w:rsidR="00A679AE">
          <w:rPr>
            <w:webHidden/>
          </w:rPr>
          <w:instrText xml:space="preserve"> PAGEREF _Toc418070361 \h </w:instrText>
        </w:r>
      </w:ins>
      <w:r>
        <w:rPr>
          <w:webHidden/>
        </w:rPr>
      </w:r>
      <w:r>
        <w:rPr>
          <w:webHidden/>
        </w:rPr>
        <w:fldChar w:fldCharType="separate"/>
      </w:r>
      <w:r w:rsidR="001A6A0E">
        <w:rPr>
          <w:webHidden/>
        </w:rPr>
        <w:t>16</w:t>
      </w:r>
      <w:ins w:id="125" w:author="Auteur">
        <w:r>
          <w:rPr>
            <w:webHidden/>
          </w:rPr>
          <w:fldChar w:fldCharType="end"/>
        </w:r>
        <w:r w:rsidRPr="006D03B5">
          <w:rPr>
            <w:rStyle w:val="Lienhypertexte"/>
          </w:rPr>
          <w:fldChar w:fldCharType="end"/>
        </w:r>
      </w:ins>
    </w:p>
    <w:p w:rsidR="00A679AE" w:rsidRDefault="00970D48">
      <w:pPr>
        <w:pStyle w:val="TM3"/>
        <w:rPr>
          <w:ins w:id="126" w:author="Auteur"/>
          <w:rFonts w:asciiTheme="minorHAnsi" w:eastAsiaTheme="minorEastAsia" w:hAnsiTheme="minorHAnsi" w:cstheme="minorBidi"/>
          <w:sz w:val="22"/>
          <w:szCs w:val="22"/>
          <w:lang w:eastAsia="fr-CA"/>
        </w:rPr>
      </w:pPr>
      <w:ins w:id="127" w:author="Auteur">
        <w:r w:rsidRPr="006D03B5">
          <w:rPr>
            <w:rStyle w:val="Lienhypertexte"/>
          </w:rPr>
          <w:fldChar w:fldCharType="begin"/>
        </w:r>
        <w:r w:rsidR="00A679AE" w:rsidRPr="006D03B5">
          <w:rPr>
            <w:rStyle w:val="Lienhypertexte"/>
          </w:rPr>
          <w:instrText xml:space="preserve"> </w:instrText>
        </w:r>
        <w:r w:rsidR="00A679AE">
          <w:instrText>HYPERLINK \l "_Toc418070362"</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3.3.9.</w:t>
        </w:r>
        <w:r w:rsidR="00A679AE">
          <w:rPr>
            <w:rFonts w:asciiTheme="minorHAnsi" w:eastAsiaTheme="minorEastAsia" w:hAnsiTheme="minorHAnsi" w:cstheme="minorBidi"/>
            <w:sz w:val="22"/>
            <w:szCs w:val="22"/>
            <w:lang w:eastAsia="fr-CA"/>
          </w:rPr>
          <w:tab/>
        </w:r>
        <w:r w:rsidR="00A679AE" w:rsidRPr="006D03B5">
          <w:rPr>
            <w:rStyle w:val="Lienhypertexte"/>
          </w:rPr>
          <w:t>Règlement</w:t>
        </w:r>
        <w:r w:rsidR="00A679AE">
          <w:rPr>
            <w:webHidden/>
          </w:rPr>
          <w:tab/>
        </w:r>
        <w:r>
          <w:rPr>
            <w:webHidden/>
          </w:rPr>
          <w:fldChar w:fldCharType="begin"/>
        </w:r>
        <w:r w:rsidR="00A679AE">
          <w:rPr>
            <w:webHidden/>
          </w:rPr>
          <w:instrText xml:space="preserve"> PAGEREF _Toc418070362 \h </w:instrText>
        </w:r>
      </w:ins>
      <w:r>
        <w:rPr>
          <w:webHidden/>
        </w:rPr>
      </w:r>
      <w:r>
        <w:rPr>
          <w:webHidden/>
        </w:rPr>
        <w:fldChar w:fldCharType="separate"/>
      </w:r>
      <w:r w:rsidR="001A6A0E">
        <w:rPr>
          <w:webHidden/>
        </w:rPr>
        <w:t>16</w:t>
      </w:r>
      <w:ins w:id="128" w:author="Auteur">
        <w:r>
          <w:rPr>
            <w:webHidden/>
          </w:rPr>
          <w:fldChar w:fldCharType="end"/>
        </w:r>
        <w:r w:rsidRPr="006D03B5">
          <w:rPr>
            <w:rStyle w:val="Lienhypertexte"/>
          </w:rPr>
          <w:fldChar w:fldCharType="end"/>
        </w:r>
      </w:ins>
    </w:p>
    <w:p w:rsidR="00A679AE" w:rsidRDefault="00970D48">
      <w:pPr>
        <w:pStyle w:val="TM2"/>
        <w:rPr>
          <w:ins w:id="129" w:author="Auteur"/>
          <w:rFonts w:asciiTheme="minorHAnsi" w:eastAsiaTheme="minorEastAsia" w:hAnsiTheme="minorHAnsi" w:cstheme="minorBidi"/>
          <w:b w:val="0"/>
          <w:bCs w:val="0"/>
          <w:smallCaps w:val="0"/>
          <w:szCs w:val="22"/>
          <w:lang w:eastAsia="fr-CA"/>
        </w:rPr>
      </w:pPr>
      <w:ins w:id="130" w:author="Auteur">
        <w:r w:rsidRPr="006D03B5">
          <w:rPr>
            <w:rStyle w:val="Lienhypertexte"/>
          </w:rPr>
          <w:fldChar w:fldCharType="begin"/>
        </w:r>
        <w:r w:rsidR="00A679AE" w:rsidRPr="006D03B5">
          <w:rPr>
            <w:rStyle w:val="Lienhypertexte"/>
          </w:rPr>
          <w:instrText xml:space="preserve"> </w:instrText>
        </w:r>
        <w:r w:rsidR="00A679AE">
          <w:instrText>HYPERLINK \l "_Toc418070363"</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3.4.</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 xml:space="preserve">Établissement du montant final de la </w:t>
        </w:r>
        <w:r w:rsidR="00A679AE" w:rsidRPr="006D03B5">
          <w:rPr>
            <w:rStyle w:val="Lienhypertexte"/>
            <w:spacing w:val="-4"/>
          </w:rPr>
          <w:t>sanction pécuniaire</w:t>
        </w:r>
        <w:r w:rsidR="00A679AE">
          <w:rPr>
            <w:webHidden/>
          </w:rPr>
          <w:tab/>
        </w:r>
        <w:r>
          <w:rPr>
            <w:webHidden/>
          </w:rPr>
          <w:fldChar w:fldCharType="begin"/>
        </w:r>
        <w:r w:rsidR="00A679AE">
          <w:rPr>
            <w:webHidden/>
          </w:rPr>
          <w:instrText xml:space="preserve"> PAGEREF _Toc418070363 \h </w:instrText>
        </w:r>
      </w:ins>
      <w:r>
        <w:rPr>
          <w:webHidden/>
        </w:rPr>
      </w:r>
      <w:r>
        <w:rPr>
          <w:webHidden/>
        </w:rPr>
        <w:fldChar w:fldCharType="separate"/>
      </w:r>
      <w:r w:rsidR="001A6A0E">
        <w:rPr>
          <w:webHidden/>
        </w:rPr>
        <w:t>16</w:t>
      </w:r>
      <w:ins w:id="131" w:author="Auteur">
        <w:r>
          <w:rPr>
            <w:webHidden/>
          </w:rPr>
          <w:fldChar w:fldCharType="end"/>
        </w:r>
        <w:r w:rsidRPr="006D03B5">
          <w:rPr>
            <w:rStyle w:val="Lienhypertexte"/>
          </w:rPr>
          <w:fldChar w:fldCharType="end"/>
        </w:r>
      </w:ins>
    </w:p>
    <w:p w:rsidR="00A679AE" w:rsidRDefault="00970D48">
      <w:pPr>
        <w:pStyle w:val="TM3"/>
        <w:rPr>
          <w:ins w:id="132" w:author="Auteur"/>
          <w:rFonts w:asciiTheme="minorHAnsi" w:eastAsiaTheme="minorEastAsia" w:hAnsiTheme="minorHAnsi" w:cstheme="minorBidi"/>
          <w:sz w:val="22"/>
          <w:szCs w:val="22"/>
          <w:lang w:eastAsia="fr-CA"/>
        </w:rPr>
      </w:pPr>
      <w:ins w:id="133" w:author="Auteur">
        <w:r w:rsidRPr="006D03B5">
          <w:rPr>
            <w:rStyle w:val="Lienhypertexte"/>
          </w:rPr>
          <w:fldChar w:fldCharType="begin"/>
        </w:r>
        <w:r w:rsidR="00A679AE" w:rsidRPr="006D03B5">
          <w:rPr>
            <w:rStyle w:val="Lienhypertexte"/>
          </w:rPr>
          <w:instrText xml:space="preserve"> </w:instrText>
        </w:r>
        <w:r w:rsidR="00A679AE">
          <w:instrText>HYPERLINK \l "_Toc418070364"</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3.4.1.</w:t>
        </w:r>
        <w:r w:rsidR="00A679AE">
          <w:rPr>
            <w:rFonts w:asciiTheme="minorHAnsi" w:eastAsiaTheme="minorEastAsia" w:hAnsiTheme="minorHAnsi" w:cstheme="minorBidi"/>
            <w:sz w:val="22"/>
            <w:szCs w:val="22"/>
            <w:lang w:eastAsia="fr-CA"/>
          </w:rPr>
          <w:tab/>
        </w:r>
        <w:r w:rsidR="00A679AE" w:rsidRPr="006D03B5">
          <w:rPr>
            <w:rStyle w:val="Lienhypertexte"/>
          </w:rPr>
          <w:t>Capacité de payer de l’entité visée</w:t>
        </w:r>
        <w:r w:rsidR="00A679AE">
          <w:rPr>
            <w:webHidden/>
          </w:rPr>
          <w:tab/>
        </w:r>
        <w:r>
          <w:rPr>
            <w:webHidden/>
          </w:rPr>
          <w:fldChar w:fldCharType="begin"/>
        </w:r>
        <w:r w:rsidR="00A679AE">
          <w:rPr>
            <w:webHidden/>
          </w:rPr>
          <w:instrText xml:space="preserve"> PAGEREF _Toc418070364 \h </w:instrText>
        </w:r>
      </w:ins>
      <w:r>
        <w:rPr>
          <w:webHidden/>
        </w:rPr>
      </w:r>
      <w:r>
        <w:rPr>
          <w:webHidden/>
        </w:rPr>
        <w:fldChar w:fldCharType="separate"/>
      </w:r>
      <w:r w:rsidR="001A6A0E">
        <w:rPr>
          <w:webHidden/>
        </w:rPr>
        <w:t>16</w:t>
      </w:r>
      <w:ins w:id="134" w:author="Auteur">
        <w:r>
          <w:rPr>
            <w:webHidden/>
          </w:rPr>
          <w:fldChar w:fldCharType="end"/>
        </w:r>
        <w:r w:rsidRPr="006D03B5">
          <w:rPr>
            <w:rStyle w:val="Lienhypertexte"/>
          </w:rPr>
          <w:fldChar w:fldCharType="end"/>
        </w:r>
      </w:ins>
    </w:p>
    <w:p w:rsidR="00A679AE" w:rsidRDefault="00970D48">
      <w:pPr>
        <w:pStyle w:val="TM1"/>
        <w:rPr>
          <w:ins w:id="135" w:author="Auteur"/>
          <w:rFonts w:asciiTheme="minorHAnsi" w:eastAsiaTheme="minorEastAsia" w:hAnsiTheme="minorHAnsi" w:cstheme="minorBidi"/>
          <w:b w:val="0"/>
          <w:bCs w:val="0"/>
          <w:caps w:val="0"/>
          <w:sz w:val="22"/>
          <w:szCs w:val="22"/>
          <w:lang w:eastAsia="fr-CA"/>
        </w:rPr>
      </w:pPr>
      <w:ins w:id="136" w:author="Auteur">
        <w:r w:rsidRPr="006D03B5">
          <w:rPr>
            <w:rStyle w:val="Lienhypertexte"/>
          </w:rPr>
          <w:fldChar w:fldCharType="begin"/>
        </w:r>
        <w:r w:rsidR="00A679AE" w:rsidRPr="006D03B5">
          <w:rPr>
            <w:rStyle w:val="Lienhypertexte"/>
          </w:rPr>
          <w:instrText xml:space="preserve"> </w:instrText>
        </w:r>
        <w:r w:rsidR="00A679AE">
          <w:instrText>HYPERLINK \l "_Toc418070367"</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4.</w:t>
        </w:r>
        <w:r w:rsidR="00A679AE">
          <w:rPr>
            <w:rFonts w:asciiTheme="minorHAnsi" w:eastAsiaTheme="minorEastAsia" w:hAnsiTheme="minorHAnsi" w:cstheme="minorBidi"/>
            <w:b w:val="0"/>
            <w:bCs w:val="0"/>
            <w:caps w:val="0"/>
            <w:sz w:val="22"/>
            <w:szCs w:val="22"/>
            <w:lang w:eastAsia="fr-CA"/>
          </w:rPr>
          <w:tab/>
        </w:r>
        <w:r w:rsidR="00A679AE" w:rsidRPr="006D03B5">
          <w:rPr>
            <w:rStyle w:val="Lienhypertexte"/>
          </w:rPr>
          <w:t>Détermination des sanctions non</w:t>
        </w:r>
        <w:r w:rsidR="00A679AE" w:rsidRPr="006D03B5">
          <w:rPr>
            <w:rStyle w:val="Lienhypertexte"/>
          </w:rPr>
          <w:noBreakHyphen/>
          <w:t>pécuniaires</w:t>
        </w:r>
        <w:r w:rsidR="00A679AE">
          <w:rPr>
            <w:webHidden/>
          </w:rPr>
          <w:tab/>
        </w:r>
        <w:r>
          <w:rPr>
            <w:webHidden/>
          </w:rPr>
          <w:fldChar w:fldCharType="begin"/>
        </w:r>
        <w:r w:rsidR="00A679AE">
          <w:rPr>
            <w:webHidden/>
          </w:rPr>
          <w:instrText xml:space="preserve"> PAGEREF _Toc418070367 \h </w:instrText>
        </w:r>
      </w:ins>
      <w:r>
        <w:rPr>
          <w:webHidden/>
        </w:rPr>
      </w:r>
      <w:r>
        <w:rPr>
          <w:webHidden/>
        </w:rPr>
        <w:fldChar w:fldCharType="separate"/>
      </w:r>
      <w:r w:rsidR="001A6A0E">
        <w:rPr>
          <w:webHidden/>
        </w:rPr>
        <w:t>17</w:t>
      </w:r>
      <w:ins w:id="137" w:author="Auteur">
        <w:r>
          <w:rPr>
            <w:webHidden/>
          </w:rPr>
          <w:fldChar w:fldCharType="end"/>
        </w:r>
        <w:r w:rsidRPr="006D03B5">
          <w:rPr>
            <w:rStyle w:val="Lienhypertexte"/>
          </w:rPr>
          <w:fldChar w:fldCharType="end"/>
        </w:r>
      </w:ins>
    </w:p>
    <w:p w:rsidR="00A679AE" w:rsidRDefault="00970D48">
      <w:pPr>
        <w:pStyle w:val="TM1"/>
        <w:tabs>
          <w:tab w:val="left" w:pos="2160"/>
        </w:tabs>
        <w:rPr>
          <w:ins w:id="138" w:author="Auteur"/>
          <w:rFonts w:asciiTheme="minorHAnsi" w:eastAsiaTheme="minorEastAsia" w:hAnsiTheme="minorHAnsi" w:cstheme="minorBidi"/>
          <w:b w:val="0"/>
          <w:bCs w:val="0"/>
          <w:caps w:val="0"/>
          <w:sz w:val="22"/>
          <w:szCs w:val="22"/>
          <w:lang w:eastAsia="fr-CA"/>
        </w:rPr>
      </w:pPr>
      <w:ins w:id="139" w:author="Auteur">
        <w:r w:rsidRPr="006D03B5">
          <w:rPr>
            <w:rStyle w:val="Lienhypertexte"/>
          </w:rPr>
          <w:fldChar w:fldCharType="begin"/>
        </w:r>
        <w:r w:rsidR="00A679AE" w:rsidRPr="006D03B5">
          <w:rPr>
            <w:rStyle w:val="Lienhypertexte"/>
          </w:rPr>
          <w:instrText xml:space="preserve"> </w:instrText>
        </w:r>
        <w:r w:rsidR="00A679AE">
          <w:instrText>HYPERLINK \l "_Toc418070368"</w:instrText>
        </w:r>
        <w:r w:rsidR="00A679AE" w:rsidRPr="006D03B5">
          <w:rPr>
            <w:rStyle w:val="Lienhypertexte"/>
          </w:rPr>
          <w:instrText xml:space="preserve"> </w:instrText>
        </w:r>
        <w:r w:rsidRPr="006D03B5">
          <w:rPr>
            <w:rStyle w:val="Lienhypertexte"/>
          </w:rPr>
          <w:fldChar w:fldCharType="separate"/>
        </w:r>
        <w:r w:rsidR="00A679AE" w:rsidRPr="006D03B5">
          <w:rPr>
            <w:rStyle w:val="Lienhypertexte"/>
          </w:rPr>
          <w:t>Annexe A</w:t>
        </w:r>
        <w:r w:rsidR="00A679AE">
          <w:rPr>
            <w:rFonts w:asciiTheme="minorHAnsi" w:eastAsiaTheme="minorEastAsia" w:hAnsiTheme="minorHAnsi" w:cstheme="minorBidi"/>
            <w:b w:val="0"/>
            <w:bCs w:val="0"/>
            <w:caps w:val="0"/>
            <w:sz w:val="22"/>
            <w:szCs w:val="22"/>
            <w:lang w:eastAsia="fr-CA"/>
          </w:rPr>
          <w:tab/>
        </w:r>
        <w:r w:rsidR="00A679AE" w:rsidRPr="006D03B5">
          <w:rPr>
            <w:rStyle w:val="Lienhypertexte"/>
          </w:rPr>
          <w:t>Tableau des montants de base des sanctions pécuniaires</w:t>
        </w:r>
        <w:r w:rsidR="00A679AE">
          <w:rPr>
            <w:webHidden/>
          </w:rPr>
          <w:tab/>
        </w:r>
        <w:r>
          <w:rPr>
            <w:webHidden/>
          </w:rPr>
          <w:fldChar w:fldCharType="begin"/>
        </w:r>
        <w:r w:rsidR="00A679AE">
          <w:rPr>
            <w:webHidden/>
          </w:rPr>
          <w:instrText xml:space="preserve"> PAGEREF _Toc418070368 \h </w:instrText>
        </w:r>
      </w:ins>
      <w:r>
        <w:rPr>
          <w:webHidden/>
        </w:rPr>
      </w:r>
      <w:r>
        <w:rPr>
          <w:webHidden/>
        </w:rPr>
        <w:fldChar w:fldCharType="separate"/>
      </w:r>
      <w:r w:rsidR="001A6A0E">
        <w:rPr>
          <w:webHidden/>
        </w:rPr>
        <w:t>18</w:t>
      </w:r>
      <w:ins w:id="140" w:author="Auteur">
        <w:r>
          <w:rPr>
            <w:webHidden/>
          </w:rPr>
          <w:fldChar w:fldCharType="end"/>
        </w:r>
        <w:r w:rsidRPr="006D03B5">
          <w:rPr>
            <w:rStyle w:val="Lienhypertexte"/>
          </w:rPr>
          <w:fldChar w:fldCharType="end"/>
        </w:r>
      </w:ins>
    </w:p>
    <w:p w:rsidR="00AD01BC" w:rsidDel="00A679AE" w:rsidRDefault="00AD01BC">
      <w:pPr>
        <w:pStyle w:val="TM1"/>
        <w:rPr>
          <w:ins w:id="141" w:author="Auteur"/>
          <w:del w:id="142" w:author="Auteur"/>
          <w:rFonts w:asciiTheme="minorHAnsi" w:eastAsiaTheme="minorEastAsia" w:hAnsiTheme="minorHAnsi" w:cstheme="minorBidi"/>
          <w:b w:val="0"/>
          <w:bCs w:val="0"/>
          <w:caps w:val="0"/>
          <w:sz w:val="22"/>
          <w:szCs w:val="22"/>
          <w:lang w:eastAsia="fr-CA"/>
        </w:rPr>
      </w:pPr>
      <w:ins w:id="143" w:author="Auteur">
        <w:del w:id="144" w:author="Auteur">
          <w:r w:rsidRPr="005147E2" w:rsidDel="00A679AE">
            <w:rPr>
              <w:rStyle w:val="Lienhypertexte"/>
            </w:rPr>
            <w:lastRenderedPageBreak/>
            <w:delText>1.</w:delText>
          </w:r>
          <w:r w:rsidDel="00A679AE">
            <w:rPr>
              <w:rFonts w:asciiTheme="minorHAnsi" w:eastAsiaTheme="minorEastAsia" w:hAnsiTheme="minorHAnsi" w:cstheme="minorBidi"/>
              <w:b w:val="0"/>
              <w:bCs w:val="0"/>
              <w:caps w:val="0"/>
              <w:sz w:val="22"/>
              <w:szCs w:val="22"/>
              <w:lang w:eastAsia="fr-CA"/>
            </w:rPr>
            <w:tab/>
          </w:r>
          <w:r w:rsidRPr="005147E2" w:rsidDel="00A679AE">
            <w:rPr>
              <w:rStyle w:val="Lienhypertexte"/>
            </w:rPr>
            <w:delText>Préambule et exposé général</w:delText>
          </w:r>
          <w:r w:rsidDel="00A679AE">
            <w:rPr>
              <w:webHidden/>
            </w:rPr>
            <w:tab/>
          </w:r>
          <w:r w:rsidR="006E2EF7" w:rsidDel="00A679AE">
            <w:rPr>
              <w:webHidden/>
            </w:rPr>
            <w:delText>5</w:delText>
          </w:r>
          <w:r w:rsidDel="00A679AE">
            <w:rPr>
              <w:webHidden/>
            </w:rPr>
            <w:delText>4</w:delText>
          </w:r>
        </w:del>
      </w:ins>
    </w:p>
    <w:p w:rsidR="00AD01BC" w:rsidDel="00A679AE" w:rsidRDefault="00AD01BC">
      <w:pPr>
        <w:pStyle w:val="TM1"/>
        <w:rPr>
          <w:ins w:id="145" w:author="Auteur"/>
          <w:del w:id="146" w:author="Auteur"/>
          <w:rFonts w:asciiTheme="minorHAnsi" w:eastAsiaTheme="minorEastAsia" w:hAnsiTheme="minorHAnsi" w:cstheme="minorBidi"/>
          <w:b w:val="0"/>
          <w:bCs w:val="0"/>
          <w:caps w:val="0"/>
          <w:sz w:val="22"/>
          <w:szCs w:val="22"/>
          <w:lang w:eastAsia="fr-CA"/>
        </w:rPr>
      </w:pPr>
      <w:ins w:id="147" w:author="Auteur">
        <w:del w:id="148" w:author="Auteur">
          <w:r w:rsidRPr="005147E2" w:rsidDel="00A679AE">
            <w:rPr>
              <w:rStyle w:val="Lienhypertexte"/>
            </w:rPr>
            <w:delText>2.</w:delText>
          </w:r>
          <w:r w:rsidDel="00A679AE">
            <w:rPr>
              <w:rFonts w:asciiTheme="minorHAnsi" w:eastAsiaTheme="minorEastAsia" w:hAnsiTheme="minorHAnsi" w:cstheme="minorBidi"/>
              <w:b w:val="0"/>
              <w:bCs w:val="0"/>
              <w:caps w:val="0"/>
              <w:sz w:val="22"/>
              <w:szCs w:val="22"/>
              <w:lang w:eastAsia="fr-CA"/>
            </w:rPr>
            <w:tab/>
          </w:r>
          <w:r w:rsidRPr="005147E2" w:rsidDel="00A679AE">
            <w:rPr>
              <w:rStyle w:val="Lienhypertexte"/>
            </w:rPr>
            <w:delText>La portée du Guide</w:delText>
          </w:r>
          <w:r w:rsidDel="00A679AE">
            <w:rPr>
              <w:webHidden/>
            </w:rPr>
            <w:tab/>
          </w:r>
          <w:r w:rsidR="006E2EF7" w:rsidDel="00A679AE">
            <w:rPr>
              <w:webHidden/>
            </w:rPr>
            <w:delText>6</w:delText>
          </w:r>
          <w:r w:rsidDel="00A679AE">
            <w:rPr>
              <w:webHidden/>
            </w:rPr>
            <w:delText>4</w:delText>
          </w:r>
        </w:del>
      </w:ins>
    </w:p>
    <w:p w:rsidR="00AD01BC" w:rsidDel="00A679AE" w:rsidRDefault="00AD01BC">
      <w:pPr>
        <w:pStyle w:val="TM1"/>
        <w:rPr>
          <w:ins w:id="149" w:author="Auteur"/>
          <w:del w:id="150" w:author="Auteur"/>
          <w:rFonts w:asciiTheme="minorHAnsi" w:eastAsiaTheme="minorEastAsia" w:hAnsiTheme="minorHAnsi" w:cstheme="minorBidi"/>
          <w:b w:val="0"/>
          <w:bCs w:val="0"/>
          <w:caps w:val="0"/>
          <w:sz w:val="22"/>
          <w:szCs w:val="22"/>
          <w:lang w:eastAsia="fr-CA"/>
        </w:rPr>
      </w:pPr>
      <w:ins w:id="151" w:author="Auteur">
        <w:del w:id="152" w:author="Auteur">
          <w:r w:rsidRPr="005147E2" w:rsidDel="00A679AE">
            <w:rPr>
              <w:rStyle w:val="Lienhypertexte"/>
            </w:rPr>
            <w:delText>3.</w:delText>
          </w:r>
          <w:r w:rsidDel="00A679AE">
            <w:rPr>
              <w:rFonts w:asciiTheme="minorHAnsi" w:eastAsiaTheme="minorEastAsia" w:hAnsiTheme="minorHAnsi" w:cstheme="minorBidi"/>
              <w:b w:val="0"/>
              <w:bCs w:val="0"/>
              <w:caps w:val="0"/>
              <w:sz w:val="22"/>
              <w:szCs w:val="22"/>
              <w:lang w:eastAsia="fr-CA"/>
            </w:rPr>
            <w:tab/>
          </w:r>
          <w:r w:rsidRPr="005147E2" w:rsidDel="00A679AE">
            <w:rPr>
              <w:rStyle w:val="Lienhypertexte"/>
            </w:rPr>
            <w:delText>Principes fondamentaux</w:delText>
          </w:r>
          <w:r w:rsidDel="00A679AE">
            <w:rPr>
              <w:webHidden/>
            </w:rPr>
            <w:tab/>
          </w:r>
          <w:r w:rsidR="006E2EF7" w:rsidDel="00A679AE">
            <w:rPr>
              <w:webHidden/>
            </w:rPr>
            <w:delText>6</w:delText>
          </w:r>
          <w:r w:rsidDel="00A679AE">
            <w:rPr>
              <w:webHidden/>
            </w:rPr>
            <w:delText>5</w:delText>
          </w:r>
        </w:del>
      </w:ins>
    </w:p>
    <w:p w:rsidR="00AD01BC" w:rsidDel="00A679AE" w:rsidRDefault="00AD01BC">
      <w:pPr>
        <w:pStyle w:val="TM2"/>
        <w:rPr>
          <w:ins w:id="153" w:author="Auteur"/>
          <w:del w:id="154" w:author="Auteur"/>
          <w:rFonts w:asciiTheme="minorHAnsi" w:eastAsiaTheme="minorEastAsia" w:hAnsiTheme="minorHAnsi" w:cstheme="minorBidi"/>
          <w:b w:val="0"/>
          <w:bCs w:val="0"/>
          <w:smallCaps w:val="0"/>
          <w:szCs w:val="22"/>
          <w:lang w:eastAsia="fr-CA"/>
        </w:rPr>
      </w:pPr>
      <w:ins w:id="155" w:author="Auteur">
        <w:del w:id="156" w:author="Auteur">
          <w:r w:rsidRPr="005147E2" w:rsidDel="00A679AE">
            <w:rPr>
              <w:rStyle w:val="Lienhypertexte"/>
            </w:rPr>
            <w:delText>3.1.</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Neutralité du processus de validation de la non-conformité par rapport à la sanction</w:delText>
          </w:r>
          <w:r w:rsidDel="00A679AE">
            <w:rPr>
              <w:webHidden/>
            </w:rPr>
            <w:tab/>
          </w:r>
          <w:r w:rsidR="006E2EF7" w:rsidDel="00A679AE">
            <w:rPr>
              <w:webHidden/>
            </w:rPr>
            <w:delText>8</w:delText>
          </w:r>
          <w:r w:rsidDel="00A679AE">
            <w:rPr>
              <w:webHidden/>
            </w:rPr>
            <w:delText>6</w:delText>
          </w:r>
        </w:del>
      </w:ins>
    </w:p>
    <w:p w:rsidR="00AD01BC" w:rsidDel="00A679AE" w:rsidRDefault="00AD01BC">
      <w:pPr>
        <w:pStyle w:val="TM2"/>
        <w:rPr>
          <w:ins w:id="157" w:author="Auteur"/>
          <w:del w:id="158" w:author="Auteur"/>
          <w:rFonts w:asciiTheme="minorHAnsi" w:eastAsiaTheme="minorEastAsia" w:hAnsiTheme="minorHAnsi" w:cstheme="minorBidi"/>
          <w:b w:val="0"/>
          <w:bCs w:val="0"/>
          <w:smallCaps w:val="0"/>
          <w:szCs w:val="22"/>
          <w:lang w:eastAsia="fr-CA"/>
        </w:rPr>
      </w:pPr>
      <w:ins w:id="159" w:author="Auteur">
        <w:del w:id="160" w:author="Auteur">
          <w:r w:rsidRPr="005147E2" w:rsidDel="00A679AE">
            <w:rPr>
              <w:rStyle w:val="Lienhypertexte"/>
            </w:rPr>
            <w:delText>3.2.</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Adéquation raisonnable à la non-confo</w:delText>
          </w:r>
          <w:r w:rsidRPr="00681E56" w:rsidDel="00A679AE">
            <w:rPr>
              <w:rStyle w:val="Lienhypertexte"/>
            </w:rPr>
            <w:delText>rmité</w:delText>
          </w:r>
          <w:r w:rsidDel="00A679AE">
            <w:rPr>
              <w:webHidden/>
            </w:rPr>
            <w:tab/>
          </w:r>
          <w:r w:rsidR="006E2EF7" w:rsidDel="00A679AE">
            <w:rPr>
              <w:webHidden/>
            </w:rPr>
            <w:delText>8</w:delText>
          </w:r>
          <w:r w:rsidDel="00A679AE">
            <w:rPr>
              <w:webHidden/>
            </w:rPr>
            <w:delText>6</w:delText>
          </w:r>
        </w:del>
      </w:ins>
    </w:p>
    <w:p w:rsidR="00AD01BC" w:rsidDel="00A679AE" w:rsidRDefault="00AD01BC">
      <w:pPr>
        <w:pStyle w:val="TM2"/>
        <w:rPr>
          <w:ins w:id="161" w:author="Auteur"/>
          <w:del w:id="162" w:author="Auteur"/>
          <w:rFonts w:asciiTheme="minorHAnsi" w:eastAsiaTheme="minorEastAsia" w:hAnsiTheme="minorHAnsi" w:cstheme="minorBidi"/>
          <w:b w:val="0"/>
          <w:bCs w:val="0"/>
          <w:smallCaps w:val="0"/>
          <w:szCs w:val="22"/>
          <w:lang w:eastAsia="fr-CA"/>
        </w:rPr>
      </w:pPr>
      <w:ins w:id="163" w:author="Auteur">
        <w:del w:id="164" w:author="Auteur">
          <w:r w:rsidRPr="005147E2" w:rsidDel="00A679AE">
            <w:rPr>
              <w:rStyle w:val="Lienhypertexte"/>
            </w:rPr>
            <w:delText>3.3.</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Utilisation et aspects des critères de détermination des sanctions</w:delText>
          </w:r>
          <w:r w:rsidDel="00A679AE">
            <w:rPr>
              <w:webHidden/>
            </w:rPr>
            <w:tab/>
          </w:r>
          <w:r w:rsidR="006E2EF7" w:rsidDel="00A679AE">
            <w:rPr>
              <w:webHidden/>
            </w:rPr>
            <w:delText>9</w:delText>
          </w:r>
          <w:r w:rsidDel="00A679AE">
            <w:rPr>
              <w:webHidden/>
            </w:rPr>
            <w:delText>7</w:delText>
          </w:r>
        </w:del>
      </w:ins>
    </w:p>
    <w:p w:rsidR="00AD01BC" w:rsidDel="00A679AE" w:rsidRDefault="00AD01BC">
      <w:pPr>
        <w:pStyle w:val="TM2"/>
        <w:rPr>
          <w:ins w:id="165" w:author="Auteur"/>
          <w:del w:id="166" w:author="Auteur"/>
          <w:rFonts w:asciiTheme="minorHAnsi" w:eastAsiaTheme="minorEastAsia" w:hAnsiTheme="minorHAnsi" w:cstheme="minorBidi"/>
          <w:b w:val="0"/>
          <w:bCs w:val="0"/>
          <w:smallCaps w:val="0"/>
          <w:szCs w:val="22"/>
          <w:lang w:eastAsia="fr-CA"/>
        </w:rPr>
      </w:pPr>
      <w:ins w:id="167" w:author="Auteur">
        <w:del w:id="168" w:author="Auteur">
          <w:r w:rsidRPr="005147E2" w:rsidDel="00A679AE">
            <w:rPr>
              <w:rStyle w:val="Lienhypertexte"/>
            </w:rPr>
            <w:delText>3.4.</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Non-conformités multiples</w:delText>
          </w:r>
          <w:r w:rsidDel="00A679AE">
            <w:rPr>
              <w:webHidden/>
            </w:rPr>
            <w:tab/>
          </w:r>
          <w:r w:rsidR="006E2EF7" w:rsidDel="00A679AE">
            <w:rPr>
              <w:webHidden/>
            </w:rPr>
            <w:delText>9</w:delText>
          </w:r>
          <w:r w:rsidDel="00A679AE">
            <w:rPr>
              <w:webHidden/>
            </w:rPr>
            <w:delText>7</w:delText>
          </w:r>
        </w:del>
      </w:ins>
    </w:p>
    <w:p w:rsidR="00AD01BC" w:rsidDel="00A679AE" w:rsidRDefault="00AD01BC">
      <w:pPr>
        <w:pStyle w:val="TM2"/>
        <w:rPr>
          <w:ins w:id="169" w:author="Auteur"/>
          <w:del w:id="170" w:author="Auteur"/>
          <w:rFonts w:asciiTheme="minorHAnsi" w:eastAsiaTheme="minorEastAsia" w:hAnsiTheme="minorHAnsi" w:cstheme="minorBidi"/>
          <w:b w:val="0"/>
          <w:bCs w:val="0"/>
          <w:smallCaps w:val="0"/>
          <w:szCs w:val="22"/>
          <w:lang w:eastAsia="fr-CA"/>
        </w:rPr>
      </w:pPr>
      <w:ins w:id="171" w:author="Auteur">
        <w:del w:id="172" w:author="Auteur">
          <w:r w:rsidRPr="005147E2" w:rsidDel="00A679AE">
            <w:rPr>
              <w:rStyle w:val="Lienhypertexte"/>
            </w:rPr>
            <w:delText>3.5.</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Adéquation de la sanction à la gravité de la non-conformité</w:delText>
          </w:r>
          <w:r w:rsidDel="00A679AE">
            <w:rPr>
              <w:webHidden/>
            </w:rPr>
            <w:tab/>
          </w:r>
          <w:r w:rsidR="006E2EF7" w:rsidDel="00A679AE">
            <w:rPr>
              <w:webHidden/>
            </w:rPr>
            <w:delText>10</w:delText>
          </w:r>
          <w:r w:rsidDel="00A679AE">
            <w:rPr>
              <w:webHidden/>
            </w:rPr>
            <w:delText>8</w:delText>
          </w:r>
        </w:del>
      </w:ins>
    </w:p>
    <w:p w:rsidR="00AD01BC" w:rsidDel="00A679AE" w:rsidRDefault="00AD01BC">
      <w:pPr>
        <w:pStyle w:val="TM2"/>
        <w:rPr>
          <w:ins w:id="173" w:author="Auteur"/>
          <w:del w:id="174" w:author="Auteur"/>
          <w:rFonts w:asciiTheme="minorHAnsi" w:eastAsiaTheme="minorEastAsia" w:hAnsiTheme="minorHAnsi" w:cstheme="minorBidi"/>
          <w:b w:val="0"/>
          <w:bCs w:val="0"/>
          <w:smallCaps w:val="0"/>
          <w:szCs w:val="22"/>
          <w:lang w:eastAsia="fr-CA"/>
        </w:rPr>
      </w:pPr>
      <w:ins w:id="175" w:author="Auteur">
        <w:del w:id="176" w:author="Auteur">
          <w:r w:rsidRPr="005147E2" w:rsidDel="00A679AE">
            <w:rPr>
              <w:rStyle w:val="Lienhypertexte"/>
            </w:rPr>
            <w:delText>3.6.</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Horizon temporel d’une non-conformité</w:delText>
          </w:r>
          <w:r w:rsidDel="00A679AE">
            <w:rPr>
              <w:webHidden/>
            </w:rPr>
            <w:tab/>
          </w:r>
          <w:r w:rsidR="006E2EF7" w:rsidDel="00A679AE">
            <w:rPr>
              <w:webHidden/>
            </w:rPr>
            <w:delText>11</w:delText>
          </w:r>
          <w:r w:rsidDel="00A679AE">
            <w:rPr>
              <w:webHidden/>
            </w:rPr>
            <w:delText>9</w:delText>
          </w:r>
        </w:del>
      </w:ins>
    </w:p>
    <w:p w:rsidR="00AD01BC" w:rsidDel="00A679AE" w:rsidRDefault="00AD01BC">
      <w:pPr>
        <w:pStyle w:val="TM2"/>
        <w:rPr>
          <w:ins w:id="177" w:author="Auteur"/>
          <w:del w:id="178" w:author="Auteur"/>
          <w:rFonts w:asciiTheme="minorHAnsi" w:eastAsiaTheme="minorEastAsia" w:hAnsiTheme="minorHAnsi" w:cstheme="minorBidi"/>
          <w:b w:val="0"/>
          <w:bCs w:val="0"/>
          <w:smallCaps w:val="0"/>
          <w:szCs w:val="22"/>
          <w:lang w:eastAsia="fr-CA"/>
        </w:rPr>
      </w:pPr>
      <w:ins w:id="179" w:author="Auteur">
        <w:del w:id="180" w:author="Auteur">
          <w:r w:rsidRPr="005147E2" w:rsidDel="00A679AE">
            <w:rPr>
              <w:rStyle w:val="Lienhypertexte"/>
            </w:rPr>
            <w:delText>3.7.</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Circonstances att</w:delText>
          </w:r>
          <w:r w:rsidRPr="00681E56" w:rsidDel="00A679AE">
            <w:rPr>
              <w:rStyle w:val="Lienhypertexte"/>
            </w:rPr>
            <w:delText>énuantes</w:delText>
          </w:r>
          <w:r w:rsidDel="00A679AE">
            <w:rPr>
              <w:webHidden/>
            </w:rPr>
            <w:tab/>
          </w:r>
          <w:r w:rsidR="006E2EF7" w:rsidDel="00A679AE">
            <w:rPr>
              <w:webHidden/>
            </w:rPr>
            <w:delText>11</w:delText>
          </w:r>
          <w:r w:rsidDel="00A679AE">
            <w:rPr>
              <w:webHidden/>
            </w:rPr>
            <w:delText>9</w:delText>
          </w:r>
        </w:del>
      </w:ins>
    </w:p>
    <w:p w:rsidR="00AD01BC" w:rsidDel="00A679AE" w:rsidRDefault="00AD01BC">
      <w:pPr>
        <w:pStyle w:val="TM2"/>
        <w:rPr>
          <w:ins w:id="181" w:author="Auteur"/>
          <w:del w:id="182" w:author="Auteur"/>
          <w:rFonts w:asciiTheme="minorHAnsi" w:eastAsiaTheme="minorEastAsia" w:hAnsiTheme="minorHAnsi" w:cstheme="minorBidi"/>
          <w:b w:val="0"/>
          <w:bCs w:val="0"/>
          <w:smallCaps w:val="0"/>
          <w:szCs w:val="22"/>
          <w:lang w:eastAsia="fr-CA"/>
        </w:rPr>
      </w:pPr>
      <w:ins w:id="183" w:author="Auteur">
        <w:del w:id="184" w:author="Auteur">
          <w:r w:rsidRPr="005147E2" w:rsidDel="00A679AE">
            <w:rPr>
              <w:rStyle w:val="Lienhypertexte"/>
            </w:rPr>
            <w:delText>3.8.</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Non-conformité dissimulée ou intentionnelle</w:delText>
          </w:r>
          <w:r w:rsidDel="00A679AE">
            <w:rPr>
              <w:webHidden/>
            </w:rPr>
            <w:tab/>
          </w:r>
          <w:r w:rsidR="006E2EF7" w:rsidDel="00A679AE">
            <w:rPr>
              <w:webHidden/>
            </w:rPr>
            <w:delText>12</w:delText>
          </w:r>
          <w:r w:rsidDel="00A679AE">
            <w:rPr>
              <w:webHidden/>
            </w:rPr>
            <w:delText>9</w:delText>
          </w:r>
        </w:del>
      </w:ins>
    </w:p>
    <w:p w:rsidR="00AD01BC" w:rsidDel="00A679AE" w:rsidRDefault="00AD01BC">
      <w:pPr>
        <w:pStyle w:val="TM2"/>
        <w:rPr>
          <w:ins w:id="185" w:author="Auteur"/>
          <w:del w:id="186" w:author="Auteur"/>
          <w:rFonts w:asciiTheme="minorHAnsi" w:eastAsiaTheme="minorEastAsia" w:hAnsiTheme="minorHAnsi" w:cstheme="minorBidi"/>
          <w:b w:val="0"/>
          <w:bCs w:val="0"/>
          <w:smallCaps w:val="0"/>
          <w:szCs w:val="22"/>
          <w:lang w:eastAsia="fr-CA"/>
        </w:rPr>
      </w:pPr>
      <w:ins w:id="187" w:author="Auteur">
        <w:del w:id="188" w:author="Auteur">
          <w:r w:rsidRPr="005147E2" w:rsidDel="00A679AE">
            <w:rPr>
              <w:rStyle w:val="Lienhypertexte"/>
            </w:rPr>
            <w:delText>3.9.</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Motif économique de non-conformité</w:delText>
          </w:r>
          <w:r w:rsidDel="00A679AE">
            <w:rPr>
              <w:webHidden/>
            </w:rPr>
            <w:tab/>
          </w:r>
          <w:r w:rsidR="006E2EF7" w:rsidDel="00A679AE">
            <w:rPr>
              <w:webHidden/>
            </w:rPr>
            <w:delText>12</w:delText>
          </w:r>
          <w:r w:rsidDel="00A679AE">
            <w:rPr>
              <w:webHidden/>
            </w:rPr>
            <w:delText>10</w:delText>
          </w:r>
        </w:del>
      </w:ins>
    </w:p>
    <w:p w:rsidR="00AD01BC" w:rsidDel="00A679AE" w:rsidRDefault="00AD01BC">
      <w:pPr>
        <w:pStyle w:val="TM2"/>
        <w:rPr>
          <w:ins w:id="189" w:author="Auteur"/>
          <w:del w:id="190" w:author="Auteur"/>
          <w:rFonts w:asciiTheme="minorHAnsi" w:eastAsiaTheme="minorEastAsia" w:hAnsiTheme="minorHAnsi" w:cstheme="minorBidi"/>
          <w:b w:val="0"/>
          <w:bCs w:val="0"/>
          <w:smallCaps w:val="0"/>
          <w:szCs w:val="22"/>
          <w:lang w:eastAsia="fr-CA"/>
        </w:rPr>
      </w:pPr>
      <w:ins w:id="191" w:author="Auteur">
        <w:del w:id="192" w:author="Auteur">
          <w:r w:rsidRPr="005147E2" w:rsidDel="00A679AE">
            <w:rPr>
              <w:rStyle w:val="Lienhypertexte"/>
            </w:rPr>
            <w:delText>3.10.</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Motif économique de non-conformité sans impact sur les résultats</w:delText>
          </w:r>
          <w:r w:rsidDel="00A679AE">
            <w:rPr>
              <w:webHidden/>
            </w:rPr>
            <w:tab/>
          </w:r>
          <w:r w:rsidR="006E2EF7" w:rsidDel="00A679AE">
            <w:rPr>
              <w:webHidden/>
            </w:rPr>
            <w:delText>12</w:delText>
          </w:r>
          <w:r w:rsidDel="00A679AE">
            <w:rPr>
              <w:webHidden/>
            </w:rPr>
            <w:delText>10</w:delText>
          </w:r>
        </w:del>
      </w:ins>
    </w:p>
    <w:p w:rsidR="00AD01BC" w:rsidDel="00A679AE" w:rsidRDefault="00AD01BC">
      <w:pPr>
        <w:pStyle w:val="TM2"/>
        <w:rPr>
          <w:ins w:id="193" w:author="Auteur"/>
          <w:del w:id="194" w:author="Auteur"/>
          <w:rFonts w:asciiTheme="minorHAnsi" w:eastAsiaTheme="minorEastAsia" w:hAnsiTheme="minorHAnsi" w:cstheme="minorBidi"/>
          <w:b w:val="0"/>
          <w:bCs w:val="0"/>
          <w:smallCaps w:val="0"/>
          <w:szCs w:val="22"/>
          <w:lang w:eastAsia="fr-CA"/>
        </w:rPr>
      </w:pPr>
      <w:ins w:id="195" w:author="Auteur">
        <w:del w:id="196" w:author="Auteur">
          <w:r w:rsidRPr="005147E2" w:rsidDel="00A679AE">
            <w:rPr>
              <w:rStyle w:val="Lienhypertexte"/>
            </w:rPr>
            <w:delText>3.11.</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Sanctions non-pécuniaires</w:delText>
          </w:r>
          <w:r w:rsidDel="00A679AE">
            <w:rPr>
              <w:webHidden/>
            </w:rPr>
            <w:tab/>
          </w:r>
          <w:r w:rsidR="006E2EF7" w:rsidDel="00A679AE">
            <w:rPr>
              <w:webHidden/>
            </w:rPr>
            <w:delText>12</w:delText>
          </w:r>
          <w:r w:rsidDel="00A679AE">
            <w:rPr>
              <w:webHidden/>
            </w:rPr>
            <w:delText>10</w:delText>
          </w:r>
        </w:del>
      </w:ins>
    </w:p>
    <w:p w:rsidR="00AD01BC" w:rsidDel="00A679AE" w:rsidRDefault="00AD01BC">
      <w:pPr>
        <w:pStyle w:val="TM2"/>
        <w:rPr>
          <w:ins w:id="197" w:author="Auteur"/>
          <w:del w:id="198" w:author="Auteur"/>
          <w:rFonts w:asciiTheme="minorHAnsi" w:eastAsiaTheme="minorEastAsia" w:hAnsiTheme="minorHAnsi" w:cstheme="minorBidi"/>
          <w:b w:val="0"/>
          <w:bCs w:val="0"/>
          <w:smallCaps w:val="0"/>
          <w:szCs w:val="22"/>
          <w:lang w:eastAsia="fr-CA"/>
        </w:rPr>
      </w:pPr>
      <w:ins w:id="199" w:author="Auteur">
        <w:del w:id="200" w:author="Auteur">
          <w:r w:rsidRPr="005147E2" w:rsidDel="00A679AE">
            <w:rPr>
              <w:rStyle w:val="Lienhypertexte"/>
            </w:rPr>
            <w:delText>3.12.</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 xml:space="preserve">Coexistence des sanctions </w:delText>
          </w:r>
          <w:r w:rsidRPr="00681E56" w:rsidDel="00A679AE">
            <w:rPr>
              <w:rStyle w:val="Lienhypertexte"/>
            </w:rPr>
            <w:delText>pécuniaires et non-pécuniaires</w:delText>
          </w:r>
          <w:r w:rsidDel="00A679AE">
            <w:rPr>
              <w:webHidden/>
            </w:rPr>
            <w:tab/>
          </w:r>
          <w:r w:rsidR="006E2EF7" w:rsidDel="00A679AE">
            <w:rPr>
              <w:webHidden/>
            </w:rPr>
            <w:delText>13</w:delText>
          </w:r>
          <w:r w:rsidDel="00A679AE">
            <w:rPr>
              <w:webHidden/>
            </w:rPr>
            <w:delText>10</w:delText>
          </w:r>
        </w:del>
      </w:ins>
    </w:p>
    <w:p w:rsidR="00AD01BC" w:rsidDel="00A679AE" w:rsidRDefault="00AD01BC">
      <w:pPr>
        <w:pStyle w:val="TM2"/>
        <w:rPr>
          <w:ins w:id="201" w:author="Auteur"/>
          <w:del w:id="202" w:author="Auteur"/>
          <w:rFonts w:asciiTheme="minorHAnsi" w:eastAsiaTheme="minorEastAsia" w:hAnsiTheme="minorHAnsi" w:cstheme="minorBidi"/>
          <w:b w:val="0"/>
          <w:bCs w:val="0"/>
          <w:smallCaps w:val="0"/>
          <w:szCs w:val="22"/>
          <w:lang w:eastAsia="fr-CA"/>
        </w:rPr>
      </w:pPr>
      <w:ins w:id="203" w:author="Auteur">
        <w:del w:id="204" w:author="Auteur">
          <w:r w:rsidRPr="005147E2" w:rsidDel="00A679AE">
            <w:rPr>
              <w:rStyle w:val="Lienhypertexte"/>
            </w:rPr>
            <w:delText>3.13.</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Monétisation de la valeur des sanctions non-pécuniaires</w:delText>
          </w:r>
          <w:r w:rsidDel="00A679AE">
            <w:rPr>
              <w:webHidden/>
            </w:rPr>
            <w:tab/>
          </w:r>
          <w:r w:rsidR="006E2EF7" w:rsidDel="00A679AE">
            <w:rPr>
              <w:webHidden/>
            </w:rPr>
            <w:delText>13</w:delText>
          </w:r>
          <w:r w:rsidDel="00A679AE">
            <w:rPr>
              <w:webHidden/>
            </w:rPr>
            <w:delText>11</w:delText>
          </w:r>
        </w:del>
      </w:ins>
    </w:p>
    <w:p w:rsidR="00AD01BC" w:rsidDel="00A679AE" w:rsidRDefault="00AD01BC">
      <w:pPr>
        <w:pStyle w:val="TM2"/>
        <w:rPr>
          <w:ins w:id="205" w:author="Auteur"/>
          <w:del w:id="206" w:author="Auteur"/>
          <w:rFonts w:asciiTheme="minorHAnsi" w:eastAsiaTheme="minorEastAsia" w:hAnsiTheme="minorHAnsi" w:cstheme="minorBidi"/>
          <w:b w:val="0"/>
          <w:bCs w:val="0"/>
          <w:smallCaps w:val="0"/>
          <w:szCs w:val="22"/>
          <w:lang w:eastAsia="fr-CA"/>
        </w:rPr>
      </w:pPr>
      <w:ins w:id="207" w:author="Auteur">
        <w:del w:id="208" w:author="Auteur">
          <w:r w:rsidRPr="005147E2" w:rsidDel="00A679AE">
            <w:rPr>
              <w:rStyle w:val="Lienhypertexte"/>
            </w:rPr>
            <w:delText>3.14.</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Limitation maximale du montant de la sanction</w:delText>
          </w:r>
          <w:r w:rsidDel="00A679AE">
            <w:rPr>
              <w:webHidden/>
            </w:rPr>
            <w:tab/>
          </w:r>
          <w:r w:rsidR="006E2EF7" w:rsidDel="00A679AE">
            <w:rPr>
              <w:webHidden/>
            </w:rPr>
            <w:delText>14</w:delText>
          </w:r>
          <w:r w:rsidDel="00A679AE">
            <w:rPr>
              <w:webHidden/>
            </w:rPr>
            <w:delText>12</w:delText>
          </w:r>
        </w:del>
      </w:ins>
    </w:p>
    <w:p w:rsidR="00AD01BC" w:rsidDel="00A679AE" w:rsidRDefault="00AD01BC">
      <w:pPr>
        <w:pStyle w:val="TM2"/>
        <w:rPr>
          <w:ins w:id="209" w:author="Auteur"/>
          <w:del w:id="210" w:author="Auteur"/>
          <w:rFonts w:asciiTheme="minorHAnsi" w:eastAsiaTheme="minorEastAsia" w:hAnsiTheme="minorHAnsi" w:cstheme="minorBidi"/>
          <w:b w:val="0"/>
          <w:bCs w:val="0"/>
          <w:smallCaps w:val="0"/>
          <w:szCs w:val="22"/>
          <w:lang w:eastAsia="fr-CA"/>
        </w:rPr>
      </w:pPr>
      <w:ins w:id="211" w:author="Auteur">
        <w:del w:id="212" w:author="Auteur">
          <w:r w:rsidRPr="005147E2" w:rsidDel="00A679AE">
            <w:rPr>
              <w:rStyle w:val="Lienhypertexte"/>
            </w:rPr>
            <w:delText>3.15.</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Fréquence et durée des non-conformités</w:delText>
          </w:r>
          <w:r w:rsidDel="00A679AE">
            <w:rPr>
              <w:webHidden/>
            </w:rPr>
            <w:tab/>
          </w:r>
          <w:r w:rsidR="006E2EF7" w:rsidDel="00A679AE">
            <w:rPr>
              <w:webHidden/>
            </w:rPr>
            <w:delText>15</w:delText>
          </w:r>
          <w:r w:rsidDel="00A679AE">
            <w:rPr>
              <w:webHidden/>
            </w:rPr>
            <w:delText>13</w:delText>
          </w:r>
        </w:del>
      </w:ins>
    </w:p>
    <w:p w:rsidR="00AD01BC" w:rsidDel="00A679AE" w:rsidRDefault="00AD01BC">
      <w:pPr>
        <w:pStyle w:val="TM1"/>
        <w:rPr>
          <w:ins w:id="213" w:author="Auteur"/>
          <w:del w:id="214" w:author="Auteur"/>
          <w:rFonts w:asciiTheme="minorHAnsi" w:eastAsiaTheme="minorEastAsia" w:hAnsiTheme="minorHAnsi" w:cstheme="minorBidi"/>
          <w:b w:val="0"/>
          <w:bCs w:val="0"/>
          <w:caps w:val="0"/>
          <w:sz w:val="22"/>
          <w:szCs w:val="22"/>
          <w:lang w:eastAsia="fr-CA"/>
        </w:rPr>
      </w:pPr>
      <w:ins w:id="215" w:author="Auteur">
        <w:del w:id="216" w:author="Auteur">
          <w:r w:rsidRPr="005147E2" w:rsidDel="00A679AE">
            <w:rPr>
              <w:rStyle w:val="Lienhypertexte"/>
              <w:spacing w:val="-4"/>
            </w:rPr>
            <w:delText>4.</w:delText>
          </w:r>
          <w:r w:rsidDel="00A679AE">
            <w:rPr>
              <w:rFonts w:asciiTheme="minorHAnsi" w:eastAsiaTheme="minorEastAsia" w:hAnsiTheme="minorHAnsi" w:cstheme="minorBidi"/>
              <w:b w:val="0"/>
              <w:bCs w:val="0"/>
              <w:caps w:val="0"/>
              <w:sz w:val="22"/>
              <w:szCs w:val="22"/>
              <w:lang w:eastAsia="fr-CA"/>
            </w:rPr>
            <w:tab/>
          </w:r>
          <w:r w:rsidRPr="005147E2" w:rsidDel="00A679AE">
            <w:rPr>
              <w:rStyle w:val="Lienhypertexte"/>
            </w:rPr>
            <w:delText>Détermination des sanctions pécuniaires</w:delText>
          </w:r>
          <w:r w:rsidDel="00A679AE">
            <w:rPr>
              <w:webHidden/>
            </w:rPr>
            <w:tab/>
          </w:r>
          <w:r w:rsidR="006E2EF7" w:rsidDel="00A679AE">
            <w:rPr>
              <w:webHidden/>
            </w:rPr>
            <w:delText>17</w:delText>
          </w:r>
          <w:r w:rsidDel="00A679AE">
            <w:rPr>
              <w:webHidden/>
            </w:rPr>
            <w:delText>15</w:delText>
          </w:r>
        </w:del>
      </w:ins>
    </w:p>
    <w:p w:rsidR="00AD01BC" w:rsidDel="00A679AE" w:rsidRDefault="00AD01BC">
      <w:pPr>
        <w:pStyle w:val="TM2"/>
        <w:rPr>
          <w:ins w:id="217" w:author="Auteur"/>
          <w:del w:id="218" w:author="Auteur"/>
          <w:rFonts w:asciiTheme="minorHAnsi" w:eastAsiaTheme="minorEastAsia" w:hAnsiTheme="minorHAnsi" w:cstheme="minorBidi"/>
          <w:b w:val="0"/>
          <w:bCs w:val="0"/>
          <w:smallCaps w:val="0"/>
          <w:szCs w:val="22"/>
          <w:lang w:eastAsia="fr-CA"/>
        </w:rPr>
      </w:pPr>
      <w:ins w:id="219" w:author="Auteur">
        <w:del w:id="220" w:author="Auteur">
          <w:r w:rsidRPr="005147E2" w:rsidDel="00A679AE">
            <w:rPr>
              <w:rStyle w:val="Lienhypertexte"/>
            </w:rPr>
            <w:delText>4.1.</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Plage de valeur initiale du montant de la sanction pécuniaire de base</w:delText>
          </w:r>
          <w:r w:rsidDel="00A679AE">
            <w:rPr>
              <w:webHidden/>
            </w:rPr>
            <w:tab/>
          </w:r>
          <w:r w:rsidR="006E2EF7" w:rsidDel="00A679AE">
            <w:rPr>
              <w:webHidden/>
            </w:rPr>
            <w:delText>17</w:delText>
          </w:r>
          <w:r w:rsidDel="00A679AE">
            <w:rPr>
              <w:webHidden/>
            </w:rPr>
            <w:delText>15</w:delText>
          </w:r>
        </w:del>
      </w:ins>
    </w:p>
    <w:p w:rsidR="00AD01BC" w:rsidDel="00A679AE" w:rsidRDefault="00AD01BC">
      <w:pPr>
        <w:pStyle w:val="TM3"/>
        <w:rPr>
          <w:ins w:id="221" w:author="Auteur"/>
          <w:del w:id="222" w:author="Auteur"/>
          <w:rFonts w:asciiTheme="minorHAnsi" w:eastAsiaTheme="minorEastAsia" w:hAnsiTheme="minorHAnsi" w:cstheme="minorBidi"/>
          <w:sz w:val="22"/>
          <w:szCs w:val="22"/>
          <w:lang w:eastAsia="fr-CA"/>
        </w:rPr>
      </w:pPr>
      <w:ins w:id="223" w:author="Auteur">
        <w:del w:id="224" w:author="Auteur">
          <w:r w:rsidRPr="005147E2" w:rsidDel="00A679AE">
            <w:rPr>
              <w:rStyle w:val="Lienhypertexte"/>
              <w:rFonts w:cs="Times"/>
              <w:spacing w:val="-4"/>
            </w:rPr>
            <w:delText>4.1.1.</w:delText>
          </w:r>
          <w:r w:rsidDel="00A679AE">
            <w:rPr>
              <w:rFonts w:asciiTheme="minorHAnsi" w:eastAsiaTheme="minorEastAsia" w:hAnsiTheme="minorHAnsi" w:cstheme="minorBidi"/>
              <w:sz w:val="22"/>
              <w:szCs w:val="22"/>
              <w:lang w:eastAsia="fr-CA"/>
            </w:rPr>
            <w:tab/>
          </w:r>
          <w:r w:rsidRPr="005147E2" w:rsidDel="00A679AE">
            <w:rPr>
              <w:rStyle w:val="Lienhypertexte"/>
            </w:rPr>
            <w:delText>Facteur de risque</w:delText>
          </w:r>
          <w:r w:rsidDel="00A679AE">
            <w:rPr>
              <w:webHidden/>
            </w:rPr>
            <w:tab/>
          </w:r>
          <w:r w:rsidR="006E2EF7" w:rsidDel="00A679AE">
            <w:rPr>
              <w:webHidden/>
            </w:rPr>
            <w:delText>18</w:delText>
          </w:r>
          <w:r w:rsidDel="00A679AE">
            <w:rPr>
              <w:webHidden/>
            </w:rPr>
            <w:delText>16</w:delText>
          </w:r>
        </w:del>
      </w:ins>
    </w:p>
    <w:p w:rsidR="00AD01BC" w:rsidDel="00A679AE" w:rsidRDefault="00AD01BC">
      <w:pPr>
        <w:pStyle w:val="TM3"/>
        <w:rPr>
          <w:ins w:id="225" w:author="Auteur"/>
          <w:del w:id="226" w:author="Auteur"/>
          <w:rFonts w:asciiTheme="minorHAnsi" w:eastAsiaTheme="minorEastAsia" w:hAnsiTheme="minorHAnsi" w:cstheme="minorBidi"/>
          <w:sz w:val="22"/>
          <w:szCs w:val="22"/>
          <w:lang w:eastAsia="fr-CA"/>
        </w:rPr>
      </w:pPr>
      <w:ins w:id="227" w:author="Auteur">
        <w:del w:id="228" w:author="Auteur">
          <w:r w:rsidRPr="005147E2" w:rsidDel="00A679AE">
            <w:rPr>
              <w:rStyle w:val="Lienhypertexte"/>
              <w:rFonts w:cs="Times"/>
              <w:spacing w:val="-4"/>
            </w:rPr>
            <w:delText>4.1.2.</w:delText>
          </w:r>
          <w:r w:rsidDel="00A679AE">
            <w:rPr>
              <w:rFonts w:asciiTheme="minorHAnsi" w:eastAsiaTheme="minorEastAsia" w:hAnsiTheme="minorHAnsi" w:cstheme="minorBidi"/>
              <w:sz w:val="22"/>
              <w:szCs w:val="22"/>
              <w:lang w:eastAsia="fr-CA"/>
            </w:rPr>
            <w:tab/>
          </w:r>
          <w:r w:rsidRPr="005147E2" w:rsidDel="00A679AE">
            <w:rPr>
              <w:rStyle w:val="Lienhypertexte"/>
            </w:rPr>
            <w:delText>Niveau de gravité de la non-conformité</w:delText>
          </w:r>
          <w:r w:rsidDel="00A679AE">
            <w:rPr>
              <w:webHidden/>
            </w:rPr>
            <w:tab/>
          </w:r>
          <w:r w:rsidR="006E2EF7" w:rsidDel="00A679AE">
            <w:rPr>
              <w:webHidden/>
            </w:rPr>
            <w:delText>18</w:delText>
          </w:r>
          <w:r w:rsidDel="00A679AE">
            <w:rPr>
              <w:webHidden/>
            </w:rPr>
            <w:delText>16</w:delText>
          </w:r>
        </w:del>
      </w:ins>
    </w:p>
    <w:p w:rsidR="00AD01BC" w:rsidDel="00A679AE" w:rsidRDefault="00AD01BC">
      <w:pPr>
        <w:pStyle w:val="TM2"/>
        <w:rPr>
          <w:ins w:id="229" w:author="Auteur"/>
          <w:del w:id="230" w:author="Auteur"/>
          <w:rFonts w:asciiTheme="minorHAnsi" w:eastAsiaTheme="minorEastAsia" w:hAnsiTheme="minorHAnsi" w:cstheme="minorBidi"/>
          <w:b w:val="0"/>
          <w:bCs w:val="0"/>
          <w:smallCaps w:val="0"/>
          <w:szCs w:val="22"/>
          <w:lang w:eastAsia="fr-CA"/>
        </w:rPr>
      </w:pPr>
      <w:ins w:id="231" w:author="Auteur">
        <w:del w:id="232" w:author="Auteur">
          <w:r w:rsidRPr="005147E2" w:rsidDel="00A679AE">
            <w:rPr>
              <w:rStyle w:val="Lienhypertexte"/>
            </w:rPr>
            <w:delText>4.2.</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Établissement du montant de base de la sanction pécuniaire</w:delText>
          </w:r>
          <w:r w:rsidDel="00A679AE">
            <w:rPr>
              <w:webHidden/>
            </w:rPr>
            <w:tab/>
          </w:r>
          <w:r w:rsidR="006E2EF7" w:rsidDel="00A679AE">
            <w:rPr>
              <w:webHidden/>
            </w:rPr>
            <w:delText>19</w:delText>
          </w:r>
          <w:r w:rsidDel="00A679AE">
            <w:rPr>
              <w:webHidden/>
            </w:rPr>
            <w:delText>17</w:delText>
          </w:r>
        </w:del>
      </w:ins>
    </w:p>
    <w:p w:rsidR="00AD01BC" w:rsidDel="00A679AE" w:rsidRDefault="00AD01BC">
      <w:pPr>
        <w:pStyle w:val="TM3"/>
        <w:rPr>
          <w:ins w:id="233" w:author="Auteur"/>
          <w:del w:id="234" w:author="Auteur"/>
          <w:rFonts w:asciiTheme="minorHAnsi" w:eastAsiaTheme="minorEastAsia" w:hAnsiTheme="minorHAnsi" w:cstheme="minorBidi"/>
          <w:sz w:val="22"/>
          <w:szCs w:val="22"/>
          <w:lang w:eastAsia="fr-CA"/>
        </w:rPr>
      </w:pPr>
      <w:ins w:id="235" w:author="Auteur">
        <w:del w:id="236" w:author="Auteur">
          <w:r w:rsidRPr="005147E2" w:rsidDel="00A679AE">
            <w:rPr>
              <w:rStyle w:val="Lienhypertexte"/>
            </w:rPr>
            <w:delText>4.2.1.</w:delText>
          </w:r>
          <w:r w:rsidDel="00A679AE">
            <w:rPr>
              <w:rFonts w:asciiTheme="minorHAnsi" w:eastAsiaTheme="minorEastAsia" w:hAnsiTheme="minorHAnsi" w:cstheme="minorBidi"/>
              <w:sz w:val="22"/>
              <w:szCs w:val="22"/>
              <w:lang w:eastAsia="fr-CA"/>
            </w:rPr>
            <w:tab/>
          </w:r>
          <w:r w:rsidRPr="005147E2" w:rsidDel="00A679AE">
            <w:rPr>
              <w:rStyle w:val="Lienhypertexte"/>
            </w:rPr>
            <w:delText xml:space="preserve">Applicabilité du </w:delText>
          </w:r>
          <w:r w:rsidRPr="00681E56" w:rsidDel="00A679AE">
            <w:rPr>
              <w:rStyle w:val="Lienhypertexte"/>
            </w:rPr>
            <w:delText>facteur de risque</w:delText>
          </w:r>
          <w:r w:rsidDel="00A679AE">
            <w:rPr>
              <w:webHidden/>
            </w:rPr>
            <w:tab/>
          </w:r>
          <w:r w:rsidR="006E2EF7" w:rsidDel="00A679AE">
            <w:rPr>
              <w:webHidden/>
            </w:rPr>
            <w:delText>19</w:delText>
          </w:r>
          <w:r w:rsidDel="00A679AE">
            <w:rPr>
              <w:webHidden/>
            </w:rPr>
            <w:delText>17</w:delText>
          </w:r>
        </w:del>
      </w:ins>
    </w:p>
    <w:p w:rsidR="00AD01BC" w:rsidDel="00A679AE" w:rsidRDefault="00AD01BC">
      <w:pPr>
        <w:pStyle w:val="TM3"/>
        <w:rPr>
          <w:ins w:id="237" w:author="Auteur"/>
          <w:del w:id="238" w:author="Auteur"/>
          <w:rFonts w:asciiTheme="minorHAnsi" w:eastAsiaTheme="minorEastAsia" w:hAnsiTheme="minorHAnsi" w:cstheme="minorBidi"/>
          <w:sz w:val="22"/>
          <w:szCs w:val="22"/>
          <w:lang w:eastAsia="fr-CA"/>
        </w:rPr>
      </w:pPr>
      <w:ins w:id="239" w:author="Auteur">
        <w:del w:id="240" w:author="Auteur">
          <w:r w:rsidRPr="005147E2" w:rsidDel="00A679AE">
            <w:rPr>
              <w:rStyle w:val="Lienhypertexte"/>
            </w:rPr>
            <w:delText>4.2.2.</w:delText>
          </w:r>
          <w:r w:rsidDel="00A679AE">
            <w:rPr>
              <w:rFonts w:asciiTheme="minorHAnsi" w:eastAsiaTheme="minorEastAsia" w:hAnsiTheme="minorHAnsi" w:cstheme="minorBidi"/>
              <w:sz w:val="22"/>
              <w:szCs w:val="22"/>
              <w:lang w:eastAsia="fr-CA"/>
            </w:rPr>
            <w:tab/>
          </w:r>
          <w:r w:rsidRPr="005147E2" w:rsidDel="00A679AE">
            <w:rPr>
              <w:rStyle w:val="Lienhypertexte"/>
            </w:rPr>
            <w:delText>Première non-conformité</w:delText>
          </w:r>
          <w:r w:rsidDel="00A679AE">
            <w:rPr>
              <w:webHidden/>
            </w:rPr>
            <w:tab/>
          </w:r>
          <w:r w:rsidR="006E2EF7" w:rsidDel="00A679AE">
            <w:rPr>
              <w:webHidden/>
            </w:rPr>
            <w:delText>20</w:delText>
          </w:r>
          <w:r w:rsidDel="00A679AE">
            <w:rPr>
              <w:webHidden/>
            </w:rPr>
            <w:delText>18</w:delText>
          </w:r>
        </w:del>
      </w:ins>
    </w:p>
    <w:p w:rsidR="00AD01BC" w:rsidDel="00A679AE" w:rsidRDefault="00AD01BC">
      <w:pPr>
        <w:pStyle w:val="TM2"/>
        <w:rPr>
          <w:ins w:id="241" w:author="Auteur"/>
          <w:del w:id="242" w:author="Auteur"/>
          <w:rFonts w:asciiTheme="minorHAnsi" w:eastAsiaTheme="minorEastAsia" w:hAnsiTheme="minorHAnsi" w:cstheme="minorBidi"/>
          <w:b w:val="0"/>
          <w:bCs w:val="0"/>
          <w:smallCaps w:val="0"/>
          <w:szCs w:val="22"/>
          <w:lang w:eastAsia="fr-CA"/>
        </w:rPr>
      </w:pPr>
      <w:ins w:id="243" w:author="Auteur">
        <w:del w:id="244" w:author="Auteur">
          <w:r w:rsidRPr="005147E2" w:rsidDel="00A679AE">
            <w:rPr>
              <w:rStyle w:val="Lienhypertexte"/>
            </w:rPr>
            <w:delText>4.3.</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Application des critères d’ajustement</w:delText>
          </w:r>
          <w:r w:rsidDel="00A679AE">
            <w:rPr>
              <w:webHidden/>
            </w:rPr>
            <w:tab/>
          </w:r>
          <w:r w:rsidR="006E2EF7" w:rsidDel="00A679AE">
            <w:rPr>
              <w:webHidden/>
            </w:rPr>
            <w:delText>20</w:delText>
          </w:r>
          <w:r w:rsidDel="00A679AE">
            <w:rPr>
              <w:webHidden/>
            </w:rPr>
            <w:delText>18</w:delText>
          </w:r>
        </w:del>
      </w:ins>
    </w:p>
    <w:p w:rsidR="00AD01BC" w:rsidDel="00A679AE" w:rsidRDefault="00AD01BC">
      <w:pPr>
        <w:pStyle w:val="TM3"/>
        <w:rPr>
          <w:ins w:id="245" w:author="Auteur"/>
          <w:del w:id="246" w:author="Auteur"/>
          <w:rFonts w:asciiTheme="minorHAnsi" w:eastAsiaTheme="minorEastAsia" w:hAnsiTheme="minorHAnsi" w:cstheme="minorBidi"/>
          <w:sz w:val="22"/>
          <w:szCs w:val="22"/>
          <w:lang w:eastAsia="fr-CA"/>
        </w:rPr>
      </w:pPr>
      <w:ins w:id="247" w:author="Auteur">
        <w:del w:id="248" w:author="Auteur">
          <w:r w:rsidRPr="005147E2" w:rsidDel="00A679AE">
            <w:rPr>
              <w:rStyle w:val="Lienhypertexte"/>
            </w:rPr>
            <w:delText>4.3.1.</w:delText>
          </w:r>
          <w:r w:rsidDel="00A679AE">
            <w:rPr>
              <w:rFonts w:asciiTheme="minorHAnsi" w:eastAsiaTheme="minorEastAsia" w:hAnsiTheme="minorHAnsi" w:cstheme="minorBidi"/>
              <w:sz w:val="22"/>
              <w:szCs w:val="22"/>
              <w:lang w:eastAsia="fr-CA"/>
            </w:rPr>
            <w:tab/>
          </w:r>
          <w:r w:rsidRPr="005147E2" w:rsidDel="00A679AE">
            <w:rPr>
              <w:rStyle w:val="Lienhypertexte"/>
            </w:rPr>
            <w:delText>Non-conformités répétitives</w:delText>
          </w:r>
          <w:r w:rsidDel="00A679AE">
            <w:rPr>
              <w:webHidden/>
            </w:rPr>
            <w:tab/>
          </w:r>
          <w:r w:rsidR="006E2EF7" w:rsidDel="00A679AE">
            <w:rPr>
              <w:webHidden/>
            </w:rPr>
            <w:delText>21</w:delText>
          </w:r>
          <w:r w:rsidDel="00A679AE">
            <w:rPr>
              <w:webHidden/>
            </w:rPr>
            <w:delText>19</w:delText>
          </w:r>
        </w:del>
      </w:ins>
    </w:p>
    <w:p w:rsidR="00AD01BC" w:rsidDel="00A679AE" w:rsidRDefault="00AD01BC">
      <w:pPr>
        <w:pStyle w:val="TM3"/>
        <w:rPr>
          <w:ins w:id="249" w:author="Auteur"/>
          <w:del w:id="250" w:author="Auteur"/>
          <w:rFonts w:asciiTheme="minorHAnsi" w:eastAsiaTheme="minorEastAsia" w:hAnsiTheme="minorHAnsi" w:cstheme="minorBidi"/>
          <w:sz w:val="22"/>
          <w:szCs w:val="22"/>
          <w:lang w:eastAsia="fr-CA"/>
        </w:rPr>
      </w:pPr>
      <w:ins w:id="251" w:author="Auteur">
        <w:del w:id="252" w:author="Auteur">
          <w:r w:rsidRPr="005147E2" w:rsidDel="00A679AE">
            <w:rPr>
              <w:rStyle w:val="Lienhypertexte"/>
            </w:rPr>
            <w:delText>4.3.2.</w:delText>
          </w:r>
          <w:r w:rsidDel="00A679AE">
            <w:rPr>
              <w:rFonts w:asciiTheme="minorHAnsi" w:eastAsiaTheme="minorEastAsia" w:hAnsiTheme="minorHAnsi" w:cstheme="minorBidi"/>
              <w:sz w:val="22"/>
              <w:szCs w:val="22"/>
              <w:lang w:eastAsia="fr-CA"/>
            </w:rPr>
            <w:tab/>
          </w:r>
          <w:r w:rsidRPr="005147E2" w:rsidDel="00A679AE">
            <w:rPr>
              <w:rStyle w:val="Lienhypertexte"/>
            </w:rPr>
            <w:delText>Défaut de se conformer aux ordonnances de conformité</w:delText>
          </w:r>
          <w:r w:rsidDel="00A679AE">
            <w:rPr>
              <w:webHidden/>
            </w:rPr>
            <w:tab/>
          </w:r>
          <w:r w:rsidR="006E2EF7" w:rsidDel="00A679AE">
            <w:rPr>
              <w:webHidden/>
            </w:rPr>
            <w:delText>21</w:delText>
          </w:r>
          <w:r w:rsidDel="00A679AE">
            <w:rPr>
              <w:webHidden/>
            </w:rPr>
            <w:delText>19</w:delText>
          </w:r>
        </w:del>
      </w:ins>
    </w:p>
    <w:p w:rsidR="00AD01BC" w:rsidDel="00A679AE" w:rsidRDefault="00AD01BC">
      <w:pPr>
        <w:pStyle w:val="TM3"/>
        <w:rPr>
          <w:ins w:id="253" w:author="Auteur"/>
          <w:del w:id="254" w:author="Auteur"/>
          <w:rFonts w:asciiTheme="minorHAnsi" w:eastAsiaTheme="minorEastAsia" w:hAnsiTheme="minorHAnsi" w:cstheme="minorBidi"/>
          <w:sz w:val="22"/>
          <w:szCs w:val="22"/>
          <w:lang w:eastAsia="fr-CA"/>
        </w:rPr>
      </w:pPr>
      <w:ins w:id="255" w:author="Auteur">
        <w:del w:id="256" w:author="Auteur">
          <w:r w:rsidRPr="005147E2" w:rsidDel="00A679AE">
            <w:rPr>
              <w:rStyle w:val="Lienhypertexte"/>
            </w:rPr>
            <w:delText>4.3.3.</w:delText>
          </w:r>
          <w:r w:rsidDel="00A679AE">
            <w:rPr>
              <w:rFonts w:asciiTheme="minorHAnsi" w:eastAsiaTheme="minorEastAsia" w:hAnsiTheme="minorHAnsi" w:cstheme="minorBidi"/>
              <w:sz w:val="22"/>
              <w:szCs w:val="22"/>
              <w:lang w:eastAsia="fr-CA"/>
            </w:rPr>
            <w:tab/>
          </w:r>
          <w:r w:rsidRPr="005147E2" w:rsidDel="00A679AE">
            <w:rPr>
              <w:rStyle w:val="Lienhypertexte"/>
            </w:rPr>
            <w:delText>Admission de plein gré et mesures cor</w:delText>
          </w:r>
          <w:r w:rsidRPr="00681E56" w:rsidDel="00A679AE">
            <w:rPr>
              <w:rStyle w:val="Lienhypertexte"/>
            </w:rPr>
            <w:delText>rectives volontaires</w:delText>
          </w:r>
          <w:r w:rsidDel="00A679AE">
            <w:rPr>
              <w:webHidden/>
            </w:rPr>
            <w:tab/>
          </w:r>
          <w:r w:rsidR="006E2EF7" w:rsidDel="00A679AE">
            <w:rPr>
              <w:webHidden/>
            </w:rPr>
            <w:delText>22</w:delText>
          </w:r>
          <w:r w:rsidDel="00A679AE">
            <w:rPr>
              <w:webHidden/>
            </w:rPr>
            <w:delText>19</w:delText>
          </w:r>
        </w:del>
      </w:ins>
    </w:p>
    <w:p w:rsidR="00AD01BC" w:rsidDel="00A679AE" w:rsidRDefault="00AD01BC">
      <w:pPr>
        <w:pStyle w:val="TM3"/>
        <w:rPr>
          <w:ins w:id="257" w:author="Auteur"/>
          <w:del w:id="258" w:author="Auteur"/>
          <w:rFonts w:asciiTheme="minorHAnsi" w:eastAsiaTheme="minorEastAsia" w:hAnsiTheme="minorHAnsi" w:cstheme="minorBidi"/>
          <w:sz w:val="22"/>
          <w:szCs w:val="22"/>
          <w:lang w:eastAsia="fr-CA"/>
        </w:rPr>
      </w:pPr>
      <w:ins w:id="259" w:author="Auteur">
        <w:del w:id="260" w:author="Auteur">
          <w:r w:rsidRPr="005147E2" w:rsidDel="00A679AE">
            <w:rPr>
              <w:rStyle w:val="Lienhypertexte"/>
            </w:rPr>
            <w:delText>4.3.4.</w:delText>
          </w:r>
          <w:r w:rsidDel="00A679AE">
            <w:rPr>
              <w:rFonts w:asciiTheme="minorHAnsi" w:eastAsiaTheme="minorEastAsia" w:hAnsiTheme="minorHAnsi" w:cstheme="minorBidi"/>
              <w:sz w:val="22"/>
              <w:szCs w:val="22"/>
              <w:lang w:eastAsia="fr-CA"/>
            </w:rPr>
            <w:tab/>
          </w:r>
          <w:r w:rsidRPr="005147E2" w:rsidDel="00A679AE">
            <w:rPr>
              <w:rStyle w:val="Lienhypertexte"/>
            </w:rPr>
            <w:delText xml:space="preserve">Degré et qualité de la collaboration de l’entité visée dans l’enquête </w:delText>
          </w:r>
          <w:r w:rsidR="00671D38" w:rsidRPr="00681E56" w:rsidDel="00A679AE">
            <w:rPr>
              <w:rStyle w:val="Lienhypertexte"/>
            </w:rPr>
            <w:delText xml:space="preserve">de </w:delText>
          </w:r>
          <w:r w:rsidRPr="00567683" w:rsidDel="00A679AE">
            <w:rPr>
              <w:rStyle w:val="Lienhypertexte"/>
            </w:rPr>
            <w:delText>sur la non-conformité et l’application de mesures correctives y compris le plan de redressement</w:delText>
          </w:r>
          <w:r w:rsidDel="00A679AE">
            <w:rPr>
              <w:webHidden/>
            </w:rPr>
            <w:tab/>
          </w:r>
          <w:r w:rsidR="006E2EF7" w:rsidDel="00A679AE">
            <w:rPr>
              <w:webHidden/>
            </w:rPr>
            <w:delText>22</w:delText>
          </w:r>
          <w:r w:rsidDel="00A679AE">
            <w:rPr>
              <w:webHidden/>
            </w:rPr>
            <w:delText>20</w:delText>
          </w:r>
        </w:del>
      </w:ins>
    </w:p>
    <w:p w:rsidR="00AD01BC" w:rsidDel="00A679AE" w:rsidRDefault="00AD01BC">
      <w:pPr>
        <w:pStyle w:val="TM3"/>
        <w:rPr>
          <w:ins w:id="261" w:author="Auteur"/>
          <w:del w:id="262" w:author="Auteur"/>
          <w:rFonts w:asciiTheme="minorHAnsi" w:eastAsiaTheme="minorEastAsia" w:hAnsiTheme="minorHAnsi" w:cstheme="minorBidi"/>
          <w:sz w:val="22"/>
          <w:szCs w:val="22"/>
          <w:lang w:eastAsia="fr-CA"/>
        </w:rPr>
      </w:pPr>
      <w:ins w:id="263" w:author="Auteur">
        <w:del w:id="264" w:author="Auteur">
          <w:r w:rsidRPr="005147E2" w:rsidDel="00A679AE">
            <w:rPr>
              <w:rStyle w:val="Lienhypertexte"/>
            </w:rPr>
            <w:delText>4.3.5.</w:delText>
          </w:r>
          <w:r w:rsidDel="00A679AE">
            <w:rPr>
              <w:rFonts w:asciiTheme="minorHAnsi" w:eastAsiaTheme="minorEastAsia" w:hAnsiTheme="minorHAnsi" w:cstheme="minorBidi"/>
              <w:sz w:val="22"/>
              <w:szCs w:val="22"/>
              <w:lang w:eastAsia="fr-CA"/>
            </w:rPr>
            <w:tab/>
          </w:r>
          <w:r w:rsidRPr="005147E2" w:rsidDel="00A679AE">
            <w:rPr>
              <w:rStyle w:val="Lienhypertexte"/>
            </w:rPr>
            <w:delText>Existence et qualité du programme de confo</w:delText>
          </w:r>
          <w:r w:rsidRPr="00681E56" w:rsidDel="00A679AE">
            <w:rPr>
              <w:rStyle w:val="Lienhypertexte"/>
            </w:rPr>
            <w:delText>rmité</w:delText>
          </w:r>
          <w:r w:rsidDel="00A679AE">
            <w:rPr>
              <w:webHidden/>
            </w:rPr>
            <w:tab/>
          </w:r>
          <w:r w:rsidR="006E2EF7" w:rsidDel="00A679AE">
            <w:rPr>
              <w:webHidden/>
            </w:rPr>
            <w:delText>22</w:delText>
          </w:r>
          <w:r w:rsidDel="00A679AE">
            <w:rPr>
              <w:webHidden/>
            </w:rPr>
            <w:delText>20</w:delText>
          </w:r>
        </w:del>
      </w:ins>
    </w:p>
    <w:p w:rsidR="00AD01BC" w:rsidDel="00A679AE" w:rsidRDefault="00AD01BC">
      <w:pPr>
        <w:pStyle w:val="TM3"/>
        <w:rPr>
          <w:ins w:id="265" w:author="Auteur"/>
          <w:del w:id="266" w:author="Auteur"/>
          <w:rFonts w:asciiTheme="minorHAnsi" w:eastAsiaTheme="minorEastAsia" w:hAnsiTheme="minorHAnsi" w:cstheme="minorBidi"/>
          <w:sz w:val="22"/>
          <w:szCs w:val="22"/>
          <w:lang w:eastAsia="fr-CA"/>
        </w:rPr>
      </w:pPr>
      <w:ins w:id="267" w:author="Auteur">
        <w:del w:id="268" w:author="Auteur">
          <w:r w:rsidRPr="005147E2" w:rsidDel="00A679AE">
            <w:rPr>
              <w:rStyle w:val="Lienhypertexte"/>
            </w:rPr>
            <w:delText>4.3.6.</w:delText>
          </w:r>
          <w:r w:rsidDel="00A679AE">
            <w:rPr>
              <w:rFonts w:asciiTheme="minorHAnsi" w:eastAsiaTheme="minorEastAsia" w:hAnsiTheme="minorHAnsi" w:cstheme="minorBidi"/>
              <w:sz w:val="22"/>
              <w:szCs w:val="22"/>
              <w:lang w:eastAsia="fr-CA"/>
            </w:rPr>
            <w:tab/>
          </w:r>
          <w:r w:rsidRPr="005147E2" w:rsidDel="00A679AE">
            <w:rPr>
              <w:rStyle w:val="Lienhypertexte"/>
            </w:rPr>
            <w:delText>Dissimulation d’une non-conformité</w:delText>
          </w:r>
          <w:r w:rsidDel="00A679AE">
            <w:rPr>
              <w:webHidden/>
            </w:rPr>
            <w:tab/>
          </w:r>
          <w:r w:rsidR="006E2EF7" w:rsidDel="00A679AE">
            <w:rPr>
              <w:webHidden/>
            </w:rPr>
            <w:delText>22</w:delText>
          </w:r>
          <w:r w:rsidDel="00A679AE">
            <w:rPr>
              <w:webHidden/>
            </w:rPr>
            <w:delText>20</w:delText>
          </w:r>
        </w:del>
      </w:ins>
    </w:p>
    <w:p w:rsidR="00AD01BC" w:rsidDel="00A679AE" w:rsidRDefault="00AD01BC">
      <w:pPr>
        <w:pStyle w:val="TM3"/>
        <w:rPr>
          <w:ins w:id="269" w:author="Auteur"/>
          <w:del w:id="270" w:author="Auteur"/>
          <w:rFonts w:asciiTheme="minorHAnsi" w:eastAsiaTheme="minorEastAsia" w:hAnsiTheme="minorHAnsi" w:cstheme="minorBidi"/>
          <w:sz w:val="22"/>
          <w:szCs w:val="22"/>
          <w:lang w:eastAsia="fr-CA"/>
        </w:rPr>
      </w:pPr>
      <w:ins w:id="271" w:author="Auteur">
        <w:del w:id="272" w:author="Auteur">
          <w:r w:rsidRPr="005147E2" w:rsidDel="00A679AE">
            <w:rPr>
              <w:rStyle w:val="Lienhypertexte"/>
            </w:rPr>
            <w:delText>4.3.7.</w:delText>
          </w:r>
          <w:r w:rsidDel="00A679AE">
            <w:rPr>
              <w:rFonts w:asciiTheme="minorHAnsi" w:eastAsiaTheme="minorEastAsia" w:hAnsiTheme="minorHAnsi" w:cstheme="minorBidi"/>
              <w:sz w:val="22"/>
              <w:szCs w:val="22"/>
              <w:lang w:eastAsia="fr-CA"/>
            </w:rPr>
            <w:tab/>
          </w:r>
          <w:r w:rsidRPr="005147E2" w:rsidDel="00A679AE">
            <w:rPr>
              <w:rStyle w:val="Lienhypertexte"/>
            </w:rPr>
            <w:delText>Non-conformité intentionnelle</w:delText>
          </w:r>
          <w:r w:rsidDel="00A679AE">
            <w:rPr>
              <w:webHidden/>
            </w:rPr>
            <w:tab/>
          </w:r>
          <w:r w:rsidR="006E2EF7" w:rsidDel="00A679AE">
            <w:rPr>
              <w:webHidden/>
            </w:rPr>
            <w:delText>22</w:delText>
          </w:r>
          <w:r w:rsidDel="00A679AE">
            <w:rPr>
              <w:webHidden/>
            </w:rPr>
            <w:delText>20</w:delText>
          </w:r>
        </w:del>
      </w:ins>
    </w:p>
    <w:p w:rsidR="00AD01BC" w:rsidDel="00A679AE" w:rsidRDefault="00AD01BC">
      <w:pPr>
        <w:pStyle w:val="TM3"/>
        <w:rPr>
          <w:ins w:id="273" w:author="Auteur"/>
          <w:del w:id="274" w:author="Auteur"/>
          <w:rFonts w:asciiTheme="minorHAnsi" w:eastAsiaTheme="minorEastAsia" w:hAnsiTheme="minorHAnsi" w:cstheme="minorBidi"/>
          <w:sz w:val="22"/>
          <w:szCs w:val="22"/>
          <w:lang w:eastAsia="fr-CA"/>
        </w:rPr>
      </w:pPr>
      <w:ins w:id="275" w:author="Auteur">
        <w:del w:id="276" w:author="Auteur">
          <w:r w:rsidRPr="005147E2" w:rsidDel="00A679AE">
            <w:rPr>
              <w:rStyle w:val="Lienhypertexte"/>
            </w:rPr>
            <w:delText>4.3.8.</w:delText>
          </w:r>
          <w:r w:rsidDel="00A679AE">
            <w:rPr>
              <w:rFonts w:asciiTheme="minorHAnsi" w:eastAsiaTheme="minorEastAsia" w:hAnsiTheme="minorHAnsi" w:cstheme="minorBidi"/>
              <w:sz w:val="22"/>
              <w:szCs w:val="22"/>
              <w:lang w:eastAsia="fr-CA"/>
            </w:rPr>
            <w:tab/>
          </w:r>
          <w:r w:rsidRPr="005147E2" w:rsidDel="00A679AE">
            <w:rPr>
              <w:rStyle w:val="Lienhypertexte"/>
            </w:rPr>
            <w:delText>Circonstances atténuantes</w:delText>
          </w:r>
          <w:r w:rsidDel="00A679AE">
            <w:rPr>
              <w:webHidden/>
            </w:rPr>
            <w:tab/>
          </w:r>
          <w:r w:rsidR="006E2EF7" w:rsidDel="00A679AE">
            <w:rPr>
              <w:webHidden/>
            </w:rPr>
            <w:delText>23</w:delText>
          </w:r>
          <w:r w:rsidDel="00A679AE">
            <w:rPr>
              <w:webHidden/>
            </w:rPr>
            <w:delText>20</w:delText>
          </w:r>
        </w:del>
      </w:ins>
    </w:p>
    <w:p w:rsidR="00AD01BC" w:rsidDel="00A679AE" w:rsidRDefault="00AD01BC">
      <w:pPr>
        <w:pStyle w:val="TM2"/>
        <w:rPr>
          <w:ins w:id="277" w:author="Auteur"/>
          <w:del w:id="278" w:author="Auteur"/>
          <w:rFonts w:asciiTheme="minorHAnsi" w:eastAsiaTheme="minorEastAsia" w:hAnsiTheme="minorHAnsi" w:cstheme="minorBidi"/>
          <w:b w:val="0"/>
          <w:bCs w:val="0"/>
          <w:smallCaps w:val="0"/>
          <w:szCs w:val="22"/>
          <w:lang w:eastAsia="fr-CA"/>
        </w:rPr>
      </w:pPr>
      <w:ins w:id="279" w:author="Auteur">
        <w:del w:id="280" w:author="Auteur">
          <w:r w:rsidRPr="005147E2" w:rsidDel="00A679AE">
            <w:rPr>
              <w:rStyle w:val="Lienhypertexte"/>
            </w:rPr>
            <w:delText>4.4.</w:delText>
          </w:r>
          <w:r w:rsidDel="00A679AE">
            <w:rPr>
              <w:rFonts w:asciiTheme="minorHAnsi" w:eastAsiaTheme="minorEastAsia" w:hAnsiTheme="minorHAnsi" w:cstheme="minorBidi"/>
              <w:b w:val="0"/>
              <w:bCs w:val="0"/>
              <w:smallCaps w:val="0"/>
              <w:szCs w:val="22"/>
              <w:lang w:eastAsia="fr-CA"/>
            </w:rPr>
            <w:tab/>
          </w:r>
          <w:r w:rsidRPr="005147E2" w:rsidDel="00A679AE">
            <w:rPr>
              <w:rStyle w:val="Lienhypertexte"/>
            </w:rPr>
            <w:delText xml:space="preserve">Établissement du montant final de la </w:delText>
          </w:r>
          <w:r w:rsidRPr="00681E56" w:rsidDel="00A679AE">
            <w:rPr>
              <w:rStyle w:val="Lienhypertexte"/>
              <w:spacing w:val="-4"/>
            </w:rPr>
            <w:delText>sanction pécuniaire</w:delText>
          </w:r>
          <w:r w:rsidDel="00A679AE">
            <w:rPr>
              <w:webHidden/>
            </w:rPr>
            <w:tab/>
          </w:r>
          <w:r w:rsidR="006E2EF7" w:rsidDel="00A679AE">
            <w:rPr>
              <w:webHidden/>
            </w:rPr>
            <w:delText>23</w:delText>
          </w:r>
          <w:r w:rsidDel="00A679AE">
            <w:rPr>
              <w:webHidden/>
            </w:rPr>
            <w:delText>21</w:delText>
          </w:r>
        </w:del>
      </w:ins>
    </w:p>
    <w:p w:rsidR="00AD01BC" w:rsidDel="00A679AE" w:rsidRDefault="00AD01BC">
      <w:pPr>
        <w:pStyle w:val="TM3"/>
        <w:rPr>
          <w:ins w:id="281" w:author="Auteur"/>
          <w:del w:id="282" w:author="Auteur"/>
          <w:rFonts w:asciiTheme="minorHAnsi" w:eastAsiaTheme="minorEastAsia" w:hAnsiTheme="minorHAnsi" w:cstheme="minorBidi"/>
          <w:sz w:val="22"/>
          <w:szCs w:val="22"/>
          <w:lang w:eastAsia="fr-CA"/>
        </w:rPr>
      </w:pPr>
      <w:ins w:id="283" w:author="Auteur">
        <w:del w:id="284" w:author="Auteur">
          <w:r w:rsidRPr="005147E2" w:rsidDel="00A679AE">
            <w:rPr>
              <w:rStyle w:val="Lienhypertexte"/>
            </w:rPr>
            <w:delText>4.4.1.</w:delText>
          </w:r>
          <w:r w:rsidDel="00A679AE">
            <w:rPr>
              <w:rFonts w:asciiTheme="minorHAnsi" w:eastAsiaTheme="minorEastAsia" w:hAnsiTheme="minorHAnsi" w:cstheme="minorBidi"/>
              <w:sz w:val="22"/>
              <w:szCs w:val="22"/>
              <w:lang w:eastAsia="fr-CA"/>
            </w:rPr>
            <w:tab/>
          </w:r>
          <w:r w:rsidRPr="005147E2" w:rsidDel="00A679AE">
            <w:rPr>
              <w:rStyle w:val="Lienhypertexte"/>
            </w:rPr>
            <w:delText>Capacité de payer de l’entité visée</w:delText>
          </w:r>
          <w:r w:rsidDel="00A679AE">
            <w:rPr>
              <w:webHidden/>
            </w:rPr>
            <w:tab/>
          </w:r>
          <w:r w:rsidR="006E2EF7" w:rsidDel="00A679AE">
            <w:rPr>
              <w:webHidden/>
            </w:rPr>
            <w:delText>23</w:delText>
          </w:r>
          <w:r w:rsidDel="00A679AE">
            <w:rPr>
              <w:webHidden/>
            </w:rPr>
            <w:delText>21</w:delText>
          </w:r>
        </w:del>
      </w:ins>
    </w:p>
    <w:p w:rsidR="00AD01BC" w:rsidDel="00A679AE" w:rsidRDefault="00AD01BC">
      <w:pPr>
        <w:pStyle w:val="TM3"/>
        <w:rPr>
          <w:ins w:id="285" w:author="Auteur"/>
          <w:del w:id="286" w:author="Auteur"/>
          <w:rStyle w:val="Lienhypertexte"/>
        </w:rPr>
      </w:pPr>
      <w:ins w:id="287" w:author="Auteur">
        <w:del w:id="288" w:author="Auteur">
          <w:r w:rsidRPr="005147E2" w:rsidDel="00A679AE">
            <w:rPr>
              <w:rStyle w:val="Lienhypertexte"/>
            </w:rPr>
            <w:delText>4.4</w:delText>
          </w:r>
          <w:r w:rsidRPr="00681E56" w:rsidDel="00A679AE">
            <w:rPr>
              <w:rStyle w:val="Lienhypertexte"/>
            </w:rPr>
            <w:delText>.2.</w:delText>
          </w:r>
          <w:r w:rsidDel="00A679AE">
            <w:rPr>
              <w:rFonts w:asciiTheme="minorHAnsi" w:eastAsiaTheme="minorEastAsia" w:hAnsiTheme="minorHAnsi" w:cstheme="minorBidi"/>
              <w:sz w:val="22"/>
              <w:szCs w:val="22"/>
              <w:lang w:eastAsia="fr-CA"/>
            </w:rPr>
            <w:tab/>
          </w:r>
          <w:r w:rsidRPr="005147E2" w:rsidDel="00A679AE">
            <w:rPr>
              <w:rStyle w:val="Lienhypertexte"/>
            </w:rPr>
            <w:delText>Reconfirmation de l’annulation des bénéfices ou autres avantages économiques injustement réalisés</w:delText>
          </w:r>
          <w:r w:rsidDel="00A679AE">
            <w:rPr>
              <w:webHidden/>
            </w:rPr>
            <w:tab/>
          </w:r>
          <w:r w:rsidR="006E2EF7" w:rsidDel="00A679AE">
            <w:rPr>
              <w:webHidden/>
            </w:rPr>
            <w:delText>23</w:delText>
          </w:r>
          <w:r w:rsidDel="00A679AE">
            <w:rPr>
              <w:webHidden/>
            </w:rPr>
            <w:delText>21</w:delText>
          </w:r>
        </w:del>
      </w:ins>
    </w:p>
    <w:p w:rsidR="00DF1E5D" w:rsidRPr="004926E0" w:rsidDel="00A679AE" w:rsidRDefault="00DF1E5D" w:rsidP="004926E0">
      <w:pPr>
        <w:rPr>
          <w:ins w:id="289" w:author="Auteur"/>
          <w:del w:id="290" w:author="Auteur"/>
          <w:rFonts w:eastAsiaTheme="minorEastAsia"/>
          <w:noProof/>
          <w:lang w:eastAsia="fr-FR"/>
        </w:rPr>
      </w:pPr>
    </w:p>
    <w:p w:rsidR="00AD01BC" w:rsidDel="00A679AE" w:rsidRDefault="00AD01BC">
      <w:pPr>
        <w:pStyle w:val="TM1"/>
        <w:rPr>
          <w:ins w:id="291" w:author="Auteur"/>
          <w:del w:id="292" w:author="Auteur"/>
          <w:rFonts w:asciiTheme="minorHAnsi" w:eastAsiaTheme="minorEastAsia" w:hAnsiTheme="minorHAnsi" w:cstheme="minorBidi"/>
          <w:b w:val="0"/>
          <w:bCs w:val="0"/>
          <w:caps w:val="0"/>
          <w:sz w:val="22"/>
          <w:szCs w:val="22"/>
          <w:lang w:eastAsia="fr-CA"/>
        </w:rPr>
      </w:pPr>
      <w:ins w:id="293" w:author="Auteur">
        <w:del w:id="294" w:author="Auteur">
          <w:r w:rsidRPr="005147E2" w:rsidDel="00A679AE">
            <w:rPr>
              <w:rStyle w:val="Lienhypertexte"/>
            </w:rPr>
            <w:delText>5.</w:delText>
          </w:r>
          <w:r w:rsidDel="00A679AE">
            <w:rPr>
              <w:rFonts w:asciiTheme="minorHAnsi" w:eastAsiaTheme="minorEastAsia" w:hAnsiTheme="minorHAnsi" w:cstheme="minorBidi"/>
              <w:b w:val="0"/>
              <w:bCs w:val="0"/>
              <w:caps w:val="0"/>
              <w:sz w:val="22"/>
              <w:szCs w:val="22"/>
              <w:lang w:eastAsia="fr-CA"/>
            </w:rPr>
            <w:tab/>
          </w:r>
          <w:r w:rsidRPr="005147E2" w:rsidDel="00A679AE">
            <w:rPr>
              <w:rStyle w:val="Lienhypertexte"/>
            </w:rPr>
            <w:delText>Détermination des sanctions non</w:delText>
          </w:r>
          <w:r w:rsidRPr="005147E2" w:rsidDel="00A679AE">
            <w:rPr>
              <w:rStyle w:val="Lienhypertexte"/>
            </w:rPr>
            <w:noBreakHyphen/>
            <w:delText>pécuniaires</w:delText>
          </w:r>
          <w:r w:rsidDel="00A679AE">
            <w:rPr>
              <w:webHidden/>
            </w:rPr>
            <w:tab/>
          </w:r>
          <w:r w:rsidR="006E2EF7" w:rsidDel="00A679AE">
            <w:rPr>
              <w:webHidden/>
            </w:rPr>
            <w:delText>25</w:delText>
          </w:r>
          <w:r w:rsidDel="00A679AE">
            <w:rPr>
              <w:webHidden/>
            </w:rPr>
            <w:delText>22</w:delText>
          </w:r>
        </w:del>
      </w:ins>
    </w:p>
    <w:p w:rsidR="00AD01BC" w:rsidDel="00A679AE" w:rsidRDefault="00AD01BC">
      <w:pPr>
        <w:pStyle w:val="TM1"/>
        <w:tabs>
          <w:tab w:val="left" w:pos="2160"/>
        </w:tabs>
        <w:rPr>
          <w:ins w:id="295" w:author="Auteur"/>
          <w:del w:id="296" w:author="Auteur"/>
          <w:rFonts w:asciiTheme="minorHAnsi" w:eastAsiaTheme="minorEastAsia" w:hAnsiTheme="minorHAnsi" w:cstheme="minorBidi"/>
          <w:b w:val="0"/>
          <w:bCs w:val="0"/>
          <w:caps w:val="0"/>
          <w:sz w:val="22"/>
          <w:szCs w:val="22"/>
          <w:lang w:eastAsia="fr-CA"/>
        </w:rPr>
      </w:pPr>
      <w:ins w:id="297" w:author="Auteur">
        <w:del w:id="298" w:author="Auteur">
          <w:r w:rsidRPr="005147E2" w:rsidDel="00A679AE">
            <w:rPr>
              <w:rStyle w:val="Lienhypertexte"/>
            </w:rPr>
            <w:lastRenderedPageBreak/>
            <w:delText>Annexe A</w:delText>
          </w:r>
          <w:r w:rsidDel="00A679AE">
            <w:rPr>
              <w:rFonts w:asciiTheme="minorHAnsi" w:eastAsiaTheme="minorEastAsia" w:hAnsiTheme="minorHAnsi" w:cstheme="minorBidi"/>
              <w:b w:val="0"/>
              <w:bCs w:val="0"/>
              <w:caps w:val="0"/>
              <w:sz w:val="22"/>
              <w:szCs w:val="22"/>
              <w:lang w:eastAsia="fr-CA"/>
            </w:rPr>
            <w:tab/>
          </w:r>
          <w:r w:rsidRPr="005147E2" w:rsidDel="00A679AE">
            <w:rPr>
              <w:rStyle w:val="Lienhypertexte"/>
            </w:rPr>
            <w:delText>Tableau des montants de base des sanctions pécuniaires</w:delText>
          </w:r>
          <w:r w:rsidDel="00A679AE">
            <w:rPr>
              <w:webHidden/>
            </w:rPr>
            <w:tab/>
          </w:r>
          <w:r w:rsidR="006E2EF7" w:rsidDel="00A679AE">
            <w:rPr>
              <w:webHidden/>
            </w:rPr>
            <w:delText>28</w:delText>
          </w:r>
          <w:r w:rsidDel="00A679AE">
            <w:rPr>
              <w:webHidden/>
            </w:rPr>
            <w:delText>23</w:delText>
          </w:r>
        </w:del>
      </w:ins>
    </w:p>
    <w:p w:rsidR="00A50E6B" w:rsidDel="00A679AE" w:rsidRDefault="00A50E6B" w:rsidP="00D42737">
      <w:pPr>
        <w:pStyle w:val="TM1"/>
        <w:rPr>
          <w:del w:id="299" w:author="Auteur"/>
          <w:szCs w:val="24"/>
        </w:rPr>
      </w:pPr>
      <w:del w:id="300" w:author="Auteur">
        <w:r w:rsidRPr="00AD01BC" w:rsidDel="00A679AE">
          <w:rPr>
            <w:rStyle w:val="Lienhypertexte"/>
            <w:color w:val="auto"/>
            <w:u w:val="none"/>
          </w:rPr>
          <w:delText>1.</w:delText>
        </w:r>
        <w:r w:rsidDel="00A679AE">
          <w:rPr>
            <w:szCs w:val="24"/>
          </w:rPr>
          <w:tab/>
        </w:r>
        <w:r w:rsidRPr="00AD01BC" w:rsidDel="00A679AE">
          <w:rPr>
            <w:rStyle w:val="Lienhypertexte"/>
            <w:color w:val="auto"/>
            <w:u w:val="none"/>
          </w:rPr>
          <w:delText>Préambule et exposé général</w:delText>
        </w:r>
        <w:r w:rsidDel="00A679AE">
          <w:rPr>
            <w:webHidden/>
          </w:rPr>
          <w:tab/>
        </w:r>
        <w:r w:rsidR="004B7C14" w:rsidDel="00A679AE">
          <w:rPr>
            <w:webHidden/>
          </w:rPr>
          <w:delText>4</w:delText>
        </w:r>
      </w:del>
    </w:p>
    <w:p w:rsidR="00A50E6B" w:rsidDel="00A679AE" w:rsidRDefault="00A50E6B" w:rsidP="00D42737">
      <w:pPr>
        <w:pStyle w:val="TM1"/>
        <w:rPr>
          <w:del w:id="301" w:author="Auteur"/>
          <w:rFonts w:ascii="Times New Roman" w:hAnsi="Times New Roman" w:cs="Times New Roman"/>
          <w:szCs w:val="24"/>
          <w:lang w:eastAsia="fr-CA"/>
        </w:rPr>
      </w:pPr>
      <w:del w:id="302" w:author="Auteur">
        <w:r w:rsidRPr="00AD01BC" w:rsidDel="00A679AE">
          <w:rPr>
            <w:rStyle w:val="Lienhypertexte"/>
          </w:rPr>
          <w:delText>2.</w:delText>
        </w:r>
        <w:r w:rsidDel="00A679AE">
          <w:rPr>
            <w:rFonts w:ascii="Times New Roman" w:hAnsi="Times New Roman" w:cs="Times New Roman"/>
            <w:szCs w:val="24"/>
            <w:lang w:eastAsia="fr-CA"/>
          </w:rPr>
          <w:tab/>
        </w:r>
        <w:r w:rsidRPr="00AD01BC" w:rsidDel="00A679AE">
          <w:rPr>
            <w:rStyle w:val="Lienhypertexte"/>
          </w:rPr>
          <w:delText>La portée du Guide et les exclusions</w:delText>
        </w:r>
        <w:r w:rsidDel="00A679AE">
          <w:rPr>
            <w:webHidden/>
          </w:rPr>
          <w:tab/>
        </w:r>
        <w:r w:rsidR="004B7C14" w:rsidDel="00A679AE">
          <w:rPr>
            <w:webHidden/>
          </w:rPr>
          <w:delText>4</w:delText>
        </w:r>
      </w:del>
    </w:p>
    <w:p w:rsidR="00A50E6B" w:rsidDel="00A679AE" w:rsidRDefault="00A50E6B" w:rsidP="00D42737">
      <w:pPr>
        <w:pStyle w:val="TM1"/>
        <w:rPr>
          <w:del w:id="303" w:author="Auteur"/>
          <w:rFonts w:ascii="Times New Roman" w:hAnsi="Times New Roman" w:cs="Times New Roman"/>
          <w:szCs w:val="24"/>
          <w:lang w:eastAsia="fr-CA"/>
        </w:rPr>
      </w:pPr>
      <w:del w:id="304" w:author="Auteur">
        <w:r w:rsidRPr="00AD01BC" w:rsidDel="00A679AE">
          <w:rPr>
            <w:rStyle w:val="Lienhypertexte"/>
          </w:rPr>
          <w:delText>3.</w:delText>
        </w:r>
        <w:r w:rsidDel="00A679AE">
          <w:rPr>
            <w:rFonts w:ascii="Times New Roman" w:hAnsi="Times New Roman" w:cs="Times New Roman"/>
            <w:szCs w:val="24"/>
            <w:lang w:eastAsia="fr-CA"/>
          </w:rPr>
          <w:tab/>
        </w:r>
        <w:r w:rsidRPr="00AD01BC" w:rsidDel="00A679AE">
          <w:rPr>
            <w:rStyle w:val="Lienhypertexte"/>
          </w:rPr>
          <w:delText>Principes fondamentaux</w:delText>
        </w:r>
        <w:r w:rsidDel="00A679AE">
          <w:rPr>
            <w:webHidden/>
          </w:rPr>
          <w:tab/>
        </w:r>
        <w:r w:rsidR="004B7C14" w:rsidDel="00A679AE">
          <w:rPr>
            <w:webHidden/>
          </w:rPr>
          <w:delText>5</w:delText>
        </w:r>
      </w:del>
    </w:p>
    <w:p w:rsidR="00A50E6B" w:rsidDel="00A679AE" w:rsidRDefault="00A50E6B" w:rsidP="00A50E6B">
      <w:pPr>
        <w:pStyle w:val="TM2"/>
        <w:rPr>
          <w:del w:id="305" w:author="Auteur"/>
          <w:szCs w:val="24"/>
        </w:rPr>
      </w:pPr>
      <w:del w:id="306" w:author="Auteur">
        <w:r w:rsidRPr="00AD01BC" w:rsidDel="00A679AE">
          <w:rPr>
            <w:rStyle w:val="Lienhypertexte"/>
            <w:color w:val="auto"/>
            <w:u w:val="none"/>
          </w:rPr>
          <w:delText>3.1.</w:delText>
        </w:r>
        <w:r w:rsidDel="00A679AE">
          <w:rPr>
            <w:szCs w:val="24"/>
          </w:rPr>
          <w:tab/>
        </w:r>
        <w:r w:rsidRPr="00AD01BC" w:rsidDel="00A679AE">
          <w:rPr>
            <w:rStyle w:val="Lienhypertexte"/>
            <w:color w:val="auto"/>
            <w:u w:val="none"/>
          </w:rPr>
          <w:delText>Demande de règlement</w:delText>
        </w:r>
        <w:r w:rsidDel="00A679AE">
          <w:rPr>
            <w:webHidden/>
          </w:rPr>
          <w:tab/>
        </w:r>
        <w:r w:rsidR="004B7C14" w:rsidDel="00A679AE">
          <w:rPr>
            <w:webHidden/>
          </w:rPr>
          <w:delText>6</w:delText>
        </w:r>
      </w:del>
    </w:p>
    <w:p w:rsidR="00A50E6B" w:rsidDel="00A679AE" w:rsidRDefault="00A50E6B" w:rsidP="00A50E6B">
      <w:pPr>
        <w:pStyle w:val="TM2"/>
        <w:rPr>
          <w:del w:id="307" w:author="Auteur"/>
          <w:rFonts w:ascii="Times New Roman" w:hAnsi="Times New Roman" w:cs="Times New Roman"/>
          <w:sz w:val="24"/>
          <w:szCs w:val="24"/>
          <w:lang w:eastAsia="fr-CA"/>
        </w:rPr>
      </w:pPr>
      <w:del w:id="308" w:author="Auteur">
        <w:r w:rsidRPr="00AD01BC" w:rsidDel="00A679AE">
          <w:rPr>
            <w:rStyle w:val="Lienhypertexte"/>
          </w:rPr>
          <w:delText>3.2.</w:delText>
        </w:r>
        <w:r w:rsidDel="00A679AE">
          <w:rPr>
            <w:rFonts w:ascii="Times New Roman" w:hAnsi="Times New Roman" w:cs="Times New Roman"/>
            <w:sz w:val="24"/>
            <w:szCs w:val="24"/>
            <w:lang w:eastAsia="fr-CA"/>
          </w:rPr>
          <w:tab/>
        </w:r>
        <w:r w:rsidRPr="00AD01BC" w:rsidDel="00A679AE">
          <w:rPr>
            <w:rStyle w:val="Lienhypertexte"/>
          </w:rPr>
          <w:delText>Effet d’un règlement sur la poursuite du processus de détermination des sanctions</w:delText>
        </w:r>
        <w:r w:rsidDel="00A679AE">
          <w:rPr>
            <w:webHidden/>
          </w:rPr>
          <w:tab/>
        </w:r>
        <w:r w:rsidR="004B7C14" w:rsidDel="00A679AE">
          <w:rPr>
            <w:webHidden/>
          </w:rPr>
          <w:delText>6</w:delText>
        </w:r>
      </w:del>
    </w:p>
    <w:p w:rsidR="00A50E6B" w:rsidDel="00A679AE" w:rsidRDefault="00A50E6B" w:rsidP="00A50E6B">
      <w:pPr>
        <w:pStyle w:val="TM2"/>
        <w:rPr>
          <w:del w:id="309" w:author="Auteur"/>
          <w:rFonts w:ascii="Times New Roman" w:hAnsi="Times New Roman" w:cs="Times New Roman"/>
          <w:sz w:val="24"/>
          <w:szCs w:val="24"/>
          <w:lang w:eastAsia="fr-CA"/>
        </w:rPr>
      </w:pPr>
      <w:del w:id="310" w:author="Auteur">
        <w:r w:rsidRPr="00AD01BC" w:rsidDel="00A679AE">
          <w:rPr>
            <w:rStyle w:val="Lienhypertexte"/>
          </w:rPr>
          <w:delText>3.3.</w:delText>
        </w:r>
        <w:r w:rsidDel="00A679AE">
          <w:rPr>
            <w:rFonts w:ascii="Times New Roman" w:hAnsi="Times New Roman" w:cs="Times New Roman"/>
            <w:sz w:val="24"/>
            <w:szCs w:val="24"/>
            <w:lang w:eastAsia="fr-CA"/>
          </w:rPr>
          <w:tab/>
        </w:r>
        <w:r w:rsidRPr="00AD01BC" w:rsidDel="00A679AE">
          <w:rPr>
            <w:rStyle w:val="Lienhypertexte"/>
          </w:rPr>
          <w:delText>Neutralité du processus de validation de la non-conformité par rapport à la sanction</w:delText>
        </w:r>
        <w:r w:rsidDel="00A679AE">
          <w:rPr>
            <w:webHidden/>
          </w:rPr>
          <w:tab/>
        </w:r>
        <w:r w:rsidR="004B7C14" w:rsidDel="00A679AE">
          <w:rPr>
            <w:webHidden/>
          </w:rPr>
          <w:delText>6</w:delText>
        </w:r>
      </w:del>
    </w:p>
    <w:p w:rsidR="00A50E6B" w:rsidDel="00A679AE" w:rsidRDefault="00A50E6B" w:rsidP="00A50E6B">
      <w:pPr>
        <w:pStyle w:val="TM2"/>
        <w:rPr>
          <w:del w:id="311" w:author="Auteur"/>
          <w:rFonts w:ascii="Times New Roman" w:hAnsi="Times New Roman" w:cs="Times New Roman"/>
          <w:sz w:val="24"/>
          <w:szCs w:val="24"/>
          <w:lang w:eastAsia="fr-CA"/>
        </w:rPr>
      </w:pPr>
      <w:del w:id="312" w:author="Auteur">
        <w:r w:rsidRPr="00AD01BC" w:rsidDel="00A679AE">
          <w:rPr>
            <w:rStyle w:val="Lienhypertexte"/>
          </w:rPr>
          <w:delText>3.4.</w:delText>
        </w:r>
        <w:r w:rsidDel="00A679AE">
          <w:rPr>
            <w:rFonts w:ascii="Times New Roman" w:hAnsi="Times New Roman" w:cs="Times New Roman"/>
            <w:sz w:val="24"/>
            <w:szCs w:val="24"/>
            <w:lang w:eastAsia="fr-CA"/>
          </w:rPr>
          <w:tab/>
        </w:r>
        <w:r w:rsidRPr="00AD01BC" w:rsidDel="00A679AE">
          <w:rPr>
            <w:rStyle w:val="Lienhypertexte"/>
          </w:rPr>
          <w:delText>Adéquation raisonnable à la non-conformité</w:delText>
        </w:r>
        <w:r w:rsidDel="00A679AE">
          <w:rPr>
            <w:webHidden/>
          </w:rPr>
          <w:tab/>
        </w:r>
        <w:r w:rsidR="004B7C14" w:rsidDel="00A679AE">
          <w:rPr>
            <w:webHidden/>
          </w:rPr>
          <w:delText>6</w:delText>
        </w:r>
      </w:del>
    </w:p>
    <w:p w:rsidR="00A50E6B" w:rsidDel="00A679AE" w:rsidRDefault="00A50E6B" w:rsidP="00A50E6B">
      <w:pPr>
        <w:pStyle w:val="TM2"/>
        <w:rPr>
          <w:del w:id="313" w:author="Auteur"/>
          <w:rFonts w:ascii="Times New Roman" w:hAnsi="Times New Roman" w:cs="Times New Roman"/>
          <w:sz w:val="24"/>
          <w:szCs w:val="24"/>
          <w:lang w:eastAsia="fr-CA"/>
        </w:rPr>
      </w:pPr>
      <w:del w:id="314" w:author="Auteur">
        <w:r w:rsidRPr="00AD01BC" w:rsidDel="00A679AE">
          <w:rPr>
            <w:rStyle w:val="Lienhypertexte"/>
          </w:rPr>
          <w:delText>3.5.</w:delText>
        </w:r>
        <w:r w:rsidDel="00A679AE">
          <w:rPr>
            <w:rFonts w:ascii="Times New Roman" w:hAnsi="Times New Roman" w:cs="Times New Roman"/>
            <w:sz w:val="24"/>
            <w:szCs w:val="24"/>
            <w:lang w:eastAsia="fr-CA"/>
          </w:rPr>
          <w:tab/>
        </w:r>
        <w:r w:rsidRPr="00AD01BC" w:rsidDel="00A679AE">
          <w:rPr>
            <w:rStyle w:val="Lienhypertexte"/>
          </w:rPr>
          <w:delText>Utilisation et aspects des critères de détermination des sanctions</w:delText>
        </w:r>
        <w:r w:rsidDel="00A679AE">
          <w:rPr>
            <w:webHidden/>
          </w:rPr>
          <w:tab/>
        </w:r>
        <w:r w:rsidR="004B7C14" w:rsidDel="00A679AE">
          <w:rPr>
            <w:webHidden/>
          </w:rPr>
          <w:delText>7</w:delText>
        </w:r>
      </w:del>
    </w:p>
    <w:p w:rsidR="00A50E6B" w:rsidDel="00A679AE" w:rsidRDefault="00A50E6B" w:rsidP="00A50E6B">
      <w:pPr>
        <w:pStyle w:val="TM2"/>
        <w:rPr>
          <w:del w:id="315" w:author="Auteur"/>
          <w:rFonts w:ascii="Times New Roman" w:hAnsi="Times New Roman" w:cs="Times New Roman"/>
          <w:sz w:val="24"/>
          <w:szCs w:val="24"/>
          <w:lang w:eastAsia="fr-CA"/>
        </w:rPr>
      </w:pPr>
      <w:del w:id="316" w:author="Auteur">
        <w:r w:rsidRPr="00AD01BC" w:rsidDel="00A679AE">
          <w:rPr>
            <w:rStyle w:val="Lienhypertexte"/>
          </w:rPr>
          <w:delText>3.6.</w:delText>
        </w:r>
        <w:r w:rsidDel="00A679AE">
          <w:rPr>
            <w:rFonts w:ascii="Times New Roman" w:hAnsi="Times New Roman" w:cs="Times New Roman"/>
            <w:sz w:val="24"/>
            <w:szCs w:val="24"/>
            <w:lang w:eastAsia="fr-CA"/>
          </w:rPr>
          <w:tab/>
        </w:r>
        <w:r w:rsidRPr="00AD01BC" w:rsidDel="00A679AE">
          <w:rPr>
            <w:rStyle w:val="Lienhypertexte"/>
          </w:rPr>
          <w:delText>Non-conformités multiples</w:delText>
        </w:r>
        <w:r w:rsidDel="00A679AE">
          <w:rPr>
            <w:webHidden/>
          </w:rPr>
          <w:tab/>
        </w:r>
        <w:r w:rsidR="004B7C14" w:rsidDel="00A679AE">
          <w:rPr>
            <w:webHidden/>
          </w:rPr>
          <w:delText>7</w:delText>
        </w:r>
      </w:del>
    </w:p>
    <w:p w:rsidR="00A50E6B" w:rsidDel="00A679AE" w:rsidRDefault="00A50E6B" w:rsidP="00A50E6B">
      <w:pPr>
        <w:pStyle w:val="TM2"/>
        <w:rPr>
          <w:del w:id="317" w:author="Auteur"/>
          <w:rFonts w:ascii="Times New Roman" w:hAnsi="Times New Roman" w:cs="Times New Roman"/>
          <w:sz w:val="24"/>
          <w:szCs w:val="24"/>
          <w:lang w:eastAsia="fr-CA"/>
        </w:rPr>
      </w:pPr>
      <w:del w:id="318" w:author="Auteur">
        <w:r w:rsidRPr="00AD01BC" w:rsidDel="00A679AE">
          <w:rPr>
            <w:rStyle w:val="Lienhypertexte"/>
          </w:rPr>
          <w:delText>3.7.</w:delText>
        </w:r>
        <w:r w:rsidDel="00A679AE">
          <w:rPr>
            <w:rFonts w:ascii="Times New Roman" w:hAnsi="Times New Roman" w:cs="Times New Roman"/>
            <w:sz w:val="24"/>
            <w:szCs w:val="24"/>
            <w:lang w:eastAsia="fr-CA"/>
          </w:rPr>
          <w:tab/>
        </w:r>
        <w:r w:rsidRPr="00AD01BC" w:rsidDel="00A679AE">
          <w:rPr>
            <w:rStyle w:val="Lienhypertexte"/>
          </w:rPr>
          <w:delText>Adéquation de la sanction à la gravité de la non-conformité</w:delText>
        </w:r>
        <w:r w:rsidDel="00A679AE">
          <w:rPr>
            <w:webHidden/>
          </w:rPr>
          <w:tab/>
        </w:r>
        <w:r w:rsidR="004B7C14" w:rsidDel="00A679AE">
          <w:rPr>
            <w:webHidden/>
          </w:rPr>
          <w:delText>8</w:delText>
        </w:r>
      </w:del>
    </w:p>
    <w:p w:rsidR="00A50E6B" w:rsidDel="00A679AE" w:rsidRDefault="00A50E6B" w:rsidP="00A50E6B">
      <w:pPr>
        <w:pStyle w:val="TM2"/>
        <w:rPr>
          <w:del w:id="319" w:author="Auteur"/>
          <w:rFonts w:ascii="Times New Roman" w:hAnsi="Times New Roman" w:cs="Times New Roman"/>
          <w:sz w:val="24"/>
          <w:szCs w:val="24"/>
          <w:lang w:eastAsia="fr-CA"/>
        </w:rPr>
      </w:pPr>
      <w:del w:id="320" w:author="Auteur">
        <w:r w:rsidRPr="00AD01BC" w:rsidDel="00A679AE">
          <w:rPr>
            <w:rStyle w:val="Lienhypertexte"/>
          </w:rPr>
          <w:delText>3.8.</w:delText>
        </w:r>
        <w:r w:rsidDel="00A679AE">
          <w:rPr>
            <w:rFonts w:ascii="Times New Roman" w:hAnsi="Times New Roman" w:cs="Times New Roman"/>
            <w:sz w:val="24"/>
            <w:szCs w:val="24"/>
            <w:lang w:eastAsia="fr-CA"/>
          </w:rPr>
          <w:tab/>
        </w:r>
        <w:r w:rsidRPr="00AD01BC" w:rsidDel="00A679AE">
          <w:rPr>
            <w:rStyle w:val="Lienhypertexte"/>
          </w:rPr>
          <w:delText>Horizon temporel d’une non-conformité</w:delText>
        </w:r>
        <w:r w:rsidDel="00A679AE">
          <w:rPr>
            <w:webHidden/>
          </w:rPr>
          <w:tab/>
        </w:r>
        <w:r w:rsidR="004B7C14" w:rsidDel="00A679AE">
          <w:rPr>
            <w:webHidden/>
          </w:rPr>
          <w:delText>9</w:delText>
        </w:r>
      </w:del>
    </w:p>
    <w:p w:rsidR="00A50E6B" w:rsidDel="00A679AE" w:rsidRDefault="00A50E6B" w:rsidP="00A50E6B">
      <w:pPr>
        <w:pStyle w:val="TM2"/>
        <w:rPr>
          <w:del w:id="321" w:author="Auteur"/>
          <w:rFonts w:ascii="Times New Roman" w:hAnsi="Times New Roman" w:cs="Times New Roman"/>
          <w:sz w:val="24"/>
          <w:szCs w:val="24"/>
          <w:lang w:eastAsia="fr-CA"/>
        </w:rPr>
      </w:pPr>
      <w:del w:id="322" w:author="Auteur">
        <w:r w:rsidRPr="00AD01BC" w:rsidDel="00A679AE">
          <w:rPr>
            <w:rStyle w:val="Lienhypertexte"/>
          </w:rPr>
          <w:delText>3.9.</w:delText>
        </w:r>
        <w:r w:rsidDel="00A679AE">
          <w:rPr>
            <w:rFonts w:ascii="Times New Roman" w:hAnsi="Times New Roman" w:cs="Times New Roman"/>
            <w:sz w:val="24"/>
            <w:szCs w:val="24"/>
            <w:lang w:eastAsia="fr-CA"/>
          </w:rPr>
          <w:tab/>
        </w:r>
        <w:r w:rsidRPr="00AD01BC" w:rsidDel="00A679AE">
          <w:rPr>
            <w:rStyle w:val="Lienhypertexte"/>
          </w:rPr>
          <w:delText>Circonstances atténuantes</w:delText>
        </w:r>
        <w:r w:rsidDel="00A679AE">
          <w:rPr>
            <w:webHidden/>
          </w:rPr>
          <w:tab/>
        </w:r>
        <w:r w:rsidR="004B7C14" w:rsidDel="00A679AE">
          <w:rPr>
            <w:webHidden/>
          </w:rPr>
          <w:delText>9</w:delText>
        </w:r>
      </w:del>
    </w:p>
    <w:p w:rsidR="00A50E6B" w:rsidDel="00A679AE" w:rsidRDefault="00A50E6B" w:rsidP="00A50E6B">
      <w:pPr>
        <w:pStyle w:val="TM2"/>
        <w:rPr>
          <w:del w:id="323" w:author="Auteur"/>
          <w:rFonts w:ascii="Times New Roman" w:hAnsi="Times New Roman" w:cs="Times New Roman"/>
          <w:sz w:val="24"/>
          <w:szCs w:val="24"/>
          <w:lang w:eastAsia="fr-CA"/>
        </w:rPr>
      </w:pPr>
      <w:del w:id="324" w:author="Auteur">
        <w:r w:rsidRPr="00AD01BC" w:rsidDel="00A679AE">
          <w:rPr>
            <w:rStyle w:val="Lienhypertexte"/>
          </w:rPr>
          <w:delText>3.10.</w:delText>
        </w:r>
        <w:r w:rsidDel="00A679AE">
          <w:rPr>
            <w:rFonts w:ascii="Times New Roman" w:hAnsi="Times New Roman" w:cs="Times New Roman"/>
            <w:sz w:val="24"/>
            <w:szCs w:val="24"/>
            <w:lang w:eastAsia="fr-CA"/>
          </w:rPr>
          <w:tab/>
        </w:r>
        <w:r w:rsidRPr="00AD01BC" w:rsidDel="00A679AE">
          <w:rPr>
            <w:rStyle w:val="Lienhypertexte"/>
          </w:rPr>
          <w:delText>Non-conformité dissimulée ou intentionnelle</w:delText>
        </w:r>
        <w:r w:rsidDel="00A679AE">
          <w:rPr>
            <w:webHidden/>
          </w:rPr>
          <w:tab/>
        </w:r>
        <w:r w:rsidR="004B7C14" w:rsidDel="00A679AE">
          <w:rPr>
            <w:webHidden/>
          </w:rPr>
          <w:delText>10</w:delText>
        </w:r>
      </w:del>
    </w:p>
    <w:p w:rsidR="00A50E6B" w:rsidDel="00A679AE" w:rsidRDefault="00A50E6B" w:rsidP="00A50E6B">
      <w:pPr>
        <w:pStyle w:val="TM2"/>
        <w:rPr>
          <w:del w:id="325" w:author="Auteur"/>
          <w:rFonts w:ascii="Times New Roman" w:hAnsi="Times New Roman" w:cs="Times New Roman"/>
          <w:sz w:val="24"/>
          <w:szCs w:val="24"/>
          <w:lang w:eastAsia="fr-CA"/>
        </w:rPr>
      </w:pPr>
      <w:del w:id="326" w:author="Auteur">
        <w:r w:rsidRPr="00AD01BC" w:rsidDel="00A679AE">
          <w:rPr>
            <w:rStyle w:val="Lienhypertexte"/>
          </w:rPr>
          <w:delText>3.11.</w:delText>
        </w:r>
        <w:r w:rsidDel="00A679AE">
          <w:rPr>
            <w:rFonts w:ascii="Times New Roman" w:hAnsi="Times New Roman" w:cs="Times New Roman"/>
            <w:sz w:val="24"/>
            <w:szCs w:val="24"/>
            <w:lang w:eastAsia="fr-CA"/>
          </w:rPr>
          <w:tab/>
        </w:r>
        <w:r w:rsidRPr="00AD01BC" w:rsidDel="00A679AE">
          <w:rPr>
            <w:rStyle w:val="Lienhypertexte"/>
          </w:rPr>
          <w:delText>Motif économique de non-conformité</w:delText>
        </w:r>
        <w:r w:rsidDel="00A679AE">
          <w:rPr>
            <w:webHidden/>
          </w:rPr>
          <w:tab/>
        </w:r>
        <w:r w:rsidR="004B7C14" w:rsidDel="00A679AE">
          <w:rPr>
            <w:webHidden/>
          </w:rPr>
          <w:delText>10</w:delText>
        </w:r>
      </w:del>
    </w:p>
    <w:p w:rsidR="00A50E6B" w:rsidDel="00A679AE" w:rsidRDefault="00A50E6B" w:rsidP="00A50E6B">
      <w:pPr>
        <w:pStyle w:val="TM2"/>
        <w:rPr>
          <w:del w:id="327" w:author="Auteur"/>
          <w:rFonts w:ascii="Times New Roman" w:hAnsi="Times New Roman" w:cs="Times New Roman"/>
          <w:sz w:val="24"/>
          <w:szCs w:val="24"/>
          <w:lang w:eastAsia="fr-CA"/>
        </w:rPr>
      </w:pPr>
      <w:del w:id="328" w:author="Auteur">
        <w:r w:rsidRPr="00AD01BC" w:rsidDel="00A679AE">
          <w:rPr>
            <w:rStyle w:val="Lienhypertexte"/>
          </w:rPr>
          <w:delText>3.12.</w:delText>
        </w:r>
        <w:r w:rsidDel="00A679AE">
          <w:rPr>
            <w:rFonts w:ascii="Times New Roman" w:hAnsi="Times New Roman" w:cs="Times New Roman"/>
            <w:sz w:val="24"/>
            <w:szCs w:val="24"/>
            <w:lang w:eastAsia="fr-CA"/>
          </w:rPr>
          <w:tab/>
        </w:r>
        <w:r w:rsidRPr="00AD01BC" w:rsidDel="00A679AE">
          <w:rPr>
            <w:rStyle w:val="Lienhypertexte"/>
          </w:rPr>
          <w:delText>Motif économique de non-conformité sans impact sur les résultats</w:delText>
        </w:r>
        <w:r w:rsidDel="00A679AE">
          <w:rPr>
            <w:webHidden/>
          </w:rPr>
          <w:tab/>
        </w:r>
        <w:r w:rsidR="004B7C14" w:rsidDel="00A679AE">
          <w:rPr>
            <w:webHidden/>
          </w:rPr>
          <w:delText>10</w:delText>
        </w:r>
      </w:del>
    </w:p>
    <w:p w:rsidR="00A50E6B" w:rsidDel="00A679AE" w:rsidRDefault="00A50E6B" w:rsidP="00A50E6B">
      <w:pPr>
        <w:pStyle w:val="TM2"/>
        <w:rPr>
          <w:del w:id="329" w:author="Auteur"/>
          <w:rFonts w:ascii="Times New Roman" w:hAnsi="Times New Roman" w:cs="Times New Roman"/>
          <w:sz w:val="24"/>
          <w:szCs w:val="24"/>
          <w:lang w:eastAsia="fr-CA"/>
        </w:rPr>
      </w:pPr>
      <w:del w:id="330" w:author="Auteur">
        <w:r w:rsidRPr="00AD01BC" w:rsidDel="00A679AE">
          <w:rPr>
            <w:rStyle w:val="Lienhypertexte"/>
          </w:rPr>
          <w:delText>3.13.</w:delText>
        </w:r>
        <w:r w:rsidDel="00A679AE">
          <w:rPr>
            <w:rFonts w:ascii="Times New Roman" w:hAnsi="Times New Roman" w:cs="Times New Roman"/>
            <w:sz w:val="24"/>
            <w:szCs w:val="24"/>
            <w:lang w:eastAsia="fr-CA"/>
          </w:rPr>
          <w:tab/>
        </w:r>
        <w:r w:rsidRPr="00AD01BC" w:rsidDel="00A679AE">
          <w:rPr>
            <w:rStyle w:val="Lienhypertexte"/>
          </w:rPr>
          <w:delText>Sanctions non-pécuniaires</w:delText>
        </w:r>
        <w:r w:rsidDel="00A679AE">
          <w:rPr>
            <w:webHidden/>
          </w:rPr>
          <w:tab/>
        </w:r>
        <w:r w:rsidR="004B7C14" w:rsidDel="00A679AE">
          <w:rPr>
            <w:webHidden/>
          </w:rPr>
          <w:delText>10</w:delText>
        </w:r>
      </w:del>
    </w:p>
    <w:p w:rsidR="00A50E6B" w:rsidDel="00A679AE" w:rsidRDefault="00A50E6B" w:rsidP="00A50E6B">
      <w:pPr>
        <w:pStyle w:val="TM2"/>
        <w:rPr>
          <w:del w:id="331" w:author="Auteur"/>
          <w:rFonts w:ascii="Times New Roman" w:hAnsi="Times New Roman" w:cs="Times New Roman"/>
          <w:sz w:val="24"/>
          <w:szCs w:val="24"/>
          <w:lang w:eastAsia="fr-CA"/>
        </w:rPr>
      </w:pPr>
      <w:del w:id="332" w:author="Auteur">
        <w:r w:rsidRPr="00AD01BC" w:rsidDel="00A679AE">
          <w:rPr>
            <w:rStyle w:val="Lienhypertexte"/>
          </w:rPr>
          <w:delText>3.14.</w:delText>
        </w:r>
        <w:r w:rsidDel="00A679AE">
          <w:rPr>
            <w:rFonts w:ascii="Times New Roman" w:hAnsi="Times New Roman" w:cs="Times New Roman"/>
            <w:sz w:val="24"/>
            <w:szCs w:val="24"/>
            <w:lang w:eastAsia="fr-CA"/>
          </w:rPr>
          <w:tab/>
        </w:r>
        <w:r w:rsidRPr="00AD01BC" w:rsidDel="00A679AE">
          <w:rPr>
            <w:rStyle w:val="Lienhypertexte"/>
          </w:rPr>
          <w:delText>Coexistence des sanctions pécuniaires et non-pécuniaires</w:delText>
        </w:r>
        <w:r w:rsidDel="00A679AE">
          <w:rPr>
            <w:webHidden/>
          </w:rPr>
          <w:tab/>
        </w:r>
        <w:r w:rsidR="004B7C14" w:rsidDel="00A679AE">
          <w:rPr>
            <w:webHidden/>
          </w:rPr>
          <w:delText>11</w:delText>
        </w:r>
      </w:del>
    </w:p>
    <w:p w:rsidR="00A50E6B" w:rsidDel="00A679AE" w:rsidRDefault="00A50E6B" w:rsidP="00A50E6B">
      <w:pPr>
        <w:pStyle w:val="TM2"/>
        <w:rPr>
          <w:del w:id="333" w:author="Auteur"/>
          <w:rFonts w:ascii="Times New Roman" w:hAnsi="Times New Roman" w:cs="Times New Roman"/>
          <w:sz w:val="24"/>
          <w:szCs w:val="24"/>
          <w:lang w:eastAsia="fr-CA"/>
        </w:rPr>
      </w:pPr>
      <w:del w:id="334" w:author="Auteur">
        <w:r w:rsidRPr="00AD01BC" w:rsidDel="00A679AE">
          <w:rPr>
            <w:rStyle w:val="Lienhypertexte"/>
          </w:rPr>
          <w:delText>3.15.</w:delText>
        </w:r>
        <w:r w:rsidDel="00A679AE">
          <w:rPr>
            <w:rFonts w:ascii="Times New Roman" w:hAnsi="Times New Roman" w:cs="Times New Roman"/>
            <w:sz w:val="24"/>
            <w:szCs w:val="24"/>
            <w:lang w:eastAsia="fr-CA"/>
          </w:rPr>
          <w:tab/>
        </w:r>
        <w:r w:rsidRPr="00AD01BC" w:rsidDel="00A679AE">
          <w:rPr>
            <w:rStyle w:val="Lienhypertexte"/>
          </w:rPr>
          <w:delText>Monétisation de la valeur des sanctions non-pécuniaires</w:delText>
        </w:r>
        <w:r w:rsidDel="00A679AE">
          <w:rPr>
            <w:webHidden/>
          </w:rPr>
          <w:tab/>
        </w:r>
        <w:r w:rsidR="004B7C14" w:rsidDel="00A679AE">
          <w:rPr>
            <w:webHidden/>
          </w:rPr>
          <w:delText>11</w:delText>
        </w:r>
      </w:del>
    </w:p>
    <w:p w:rsidR="00A50E6B" w:rsidDel="00A679AE" w:rsidRDefault="00A50E6B" w:rsidP="00A50E6B">
      <w:pPr>
        <w:pStyle w:val="TM2"/>
        <w:rPr>
          <w:del w:id="335" w:author="Auteur"/>
          <w:rFonts w:ascii="Times New Roman" w:hAnsi="Times New Roman" w:cs="Times New Roman"/>
          <w:sz w:val="24"/>
          <w:szCs w:val="24"/>
          <w:lang w:eastAsia="fr-CA"/>
        </w:rPr>
      </w:pPr>
      <w:del w:id="336" w:author="Auteur">
        <w:r w:rsidRPr="00AD01BC" w:rsidDel="00A679AE">
          <w:rPr>
            <w:rStyle w:val="Lienhypertexte"/>
          </w:rPr>
          <w:delText>3.16.</w:delText>
        </w:r>
        <w:r w:rsidDel="00A679AE">
          <w:rPr>
            <w:rFonts w:ascii="Times New Roman" w:hAnsi="Times New Roman" w:cs="Times New Roman"/>
            <w:sz w:val="24"/>
            <w:szCs w:val="24"/>
            <w:lang w:eastAsia="fr-CA"/>
          </w:rPr>
          <w:tab/>
        </w:r>
        <w:r w:rsidRPr="00AD01BC" w:rsidDel="00A679AE">
          <w:rPr>
            <w:rStyle w:val="Lienhypertexte"/>
          </w:rPr>
          <w:delText>Limitation maximale du montant de la sanction pécuniaire</w:delText>
        </w:r>
        <w:r w:rsidDel="00A679AE">
          <w:rPr>
            <w:webHidden/>
          </w:rPr>
          <w:tab/>
        </w:r>
        <w:r w:rsidR="004B7C14" w:rsidDel="00A679AE">
          <w:rPr>
            <w:webHidden/>
          </w:rPr>
          <w:delText>12</w:delText>
        </w:r>
      </w:del>
    </w:p>
    <w:p w:rsidR="00A50E6B" w:rsidDel="00A679AE" w:rsidRDefault="00A50E6B" w:rsidP="00A50E6B">
      <w:pPr>
        <w:pStyle w:val="TM2"/>
        <w:rPr>
          <w:del w:id="337" w:author="Auteur"/>
          <w:rFonts w:ascii="Times New Roman" w:hAnsi="Times New Roman" w:cs="Times New Roman"/>
          <w:sz w:val="24"/>
          <w:szCs w:val="24"/>
          <w:lang w:eastAsia="fr-CA"/>
        </w:rPr>
      </w:pPr>
      <w:del w:id="338" w:author="Auteur">
        <w:r w:rsidRPr="00AD01BC" w:rsidDel="00A679AE">
          <w:rPr>
            <w:rStyle w:val="Lienhypertexte"/>
          </w:rPr>
          <w:delText>3.17.</w:delText>
        </w:r>
        <w:r w:rsidDel="00A679AE">
          <w:rPr>
            <w:rFonts w:ascii="Times New Roman" w:hAnsi="Times New Roman" w:cs="Times New Roman"/>
            <w:sz w:val="24"/>
            <w:szCs w:val="24"/>
            <w:lang w:eastAsia="fr-CA"/>
          </w:rPr>
          <w:tab/>
        </w:r>
        <w:r w:rsidRPr="00AD01BC" w:rsidDel="00A679AE">
          <w:rPr>
            <w:rStyle w:val="Lienhypertexte"/>
          </w:rPr>
          <w:delText>Fréquence et durée des non-conformités</w:delText>
        </w:r>
        <w:r w:rsidDel="00A679AE">
          <w:rPr>
            <w:webHidden/>
          </w:rPr>
          <w:tab/>
        </w:r>
        <w:r w:rsidR="004B7C14" w:rsidDel="00A679AE">
          <w:rPr>
            <w:webHidden/>
          </w:rPr>
          <w:delText>13</w:delText>
        </w:r>
      </w:del>
    </w:p>
    <w:p w:rsidR="00A50E6B" w:rsidDel="00A679AE" w:rsidRDefault="00A50E6B" w:rsidP="00D42737">
      <w:pPr>
        <w:pStyle w:val="TM1"/>
        <w:rPr>
          <w:del w:id="339" w:author="Auteur"/>
          <w:szCs w:val="24"/>
        </w:rPr>
      </w:pPr>
      <w:del w:id="340" w:author="Auteur">
        <w:r w:rsidRPr="00AD01BC" w:rsidDel="00A679AE">
          <w:rPr>
            <w:rStyle w:val="Lienhypertexte"/>
            <w:color w:val="auto"/>
            <w:u w:val="none"/>
          </w:rPr>
          <w:delText>4.</w:delText>
        </w:r>
        <w:r w:rsidDel="00A679AE">
          <w:rPr>
            <w:szCs w:val="24"/>
          </w:rPr>
          <w:tab/>
        </w:r>
        <w:r w:rsidRPr="00AD01BC" w:rsidDel="00A679AE">
          <w:rPr>
            <w:rStyle w:val="Lienhypertexte"/>
            <w:color w:val="auto"/>
            <w:u w:val="none"/>
          </w:rPr>
          <w:delText>Détermination des sanctions pécuniaires</w:delText>
        </w:r>
        <w:r w:rsidDel="00A679AE">
          <w:rPr>
            <w:webHidden/>
          </w:rPr>
          <w:tab/>
        </w:r>
        <w:r w:rsidR="004B7C14" w:rsidDel="00A679AE">
          <w:rPr>
            <w:webHidden/>
          </w:rPr>
          <w:delText>15</w:delText>
        </w:r>
      </w:del>
    </w:p>
    <w:p w:rsidR="00A50E6B" w:rsidDel="00A679AE" w:rsidRDefault="00A50E6B" w:rsidP="00A50E6B">
      <w:pPr>
        <w:pStyle w:val="TM2"/>
        <w:rPr>
          <w:del w:id="341" w:author="Auteur"/>
          <w:rFonts w:ascii="Times New Roman" w:hAnsi="Times New Roman" w:cs="Times New Roman"/>
          <w:sz w:val="24"/>
          <w:szCs w:val="24"/>
          <w:lang w:eastAsia="fr-CA"/>
        </w:rPr>
      </w:pPr>
      <w:del w:id="342" w:author="Auteur">
        <w:r w:rsidRPr="00AD01BC" w:rsidDel="00A679AE">
          <w:rPr>
            <w:rStyle w:val="Lienhypertexte"/>
          </w:rPr>
          <w:delText>4.1.</w:delText>
        </w:r>
        <w:r w:rsidDel="00A679AE">
          <w:rPr>
            <w:rFonts w:ascii="Times New Roman" w:hAnsi="Times New Roman" w:cs="Times New Roman"/>
            <w:sz w:val="24"/>
            <w:szCs w:val="24"/>
            <w:lang w:eastAsia="fr-CA"/>
          </w:rPr>
          <w:tab/>
        </w:r>
        <w:r w:rsidRPr="00AD01BC" w:rsidDel="00A679AE">
          <w:rPr>
            <w:rStyle w:val="Lienhypertexte"/>
          </w:rPr>
          <w:delText>Plage de valeur initiale du montant de la sanction pécuniaire de base</w:delText>
        </w:r>
        <w:r w:rsidDel="00A679AE">
          <w:rPr>
            <w:webHidden/>
          </w:rPr>
          <w:tab/>
        </w:r>
        <w:r w:rsidR="004B7C14" w:rsidDel="00A679AE">
          <w:rPr>
            <w:webHidden/>
          </w:rPr>
          <w:delText>15</w:delText>
        </w:r>
      </w:del>
    </w:p>
    <w:p w:rsidR="00A50E6B" w:rsidDel="00A679AE" w:rsidRDefault="00A50E6B" w:rsidP="00A50E6B">
      <w:pPr>
        <w:pStyle w:val="TM3"/>
        <w:rPr>
          <w:del w:id="343" w:author="Auteur"/>
        </w:rPr>
      </w:pPr>
      <w:del w:id="344" w:author="Auteur">
        <w:r w:rsidRPr="00AD01BC" w:rsidDel="00A679AE">
          <w:rPr>
            <w:rStyle w:val="Lienhypertexte"/>
            <w:color w:val="auto"/>
            <w:u w:val="none"/>
          </w:rPr>
          <w:delText>4.1.1.</w:delText>
        </w:r>
        <w:r w:rsidDel="00A679AE">
          <w:tab/>
        </w:r>
        <w:r w:rsidRPr="00AD01BC" w:rsidDel="00A679AE">
          <w:rPr>
            <w:rStyle w:val="Lienhypertexte"/>
            <w:color w:val="auto"/>
            <w:u w:val="none"/>
          </w:rPr>
          <w:delText>Facteur de risque</w:delText>
        </w:r>
        <w:r w:rsidDel="00A679AE">
          <w:rPr>
            <w:webHidden/>
          </w:rPr>
          <w:tab/>
        </w:r>
        <w:r w:rsidR="004B7C14" w:rsidDel="00A679AE">
          <w:rPr>
            <w:webHidden/>
          </w:rPr>
          <w:delText>16</w:delText>
        </w:r>
      </w:del>
    </w:p>
    <w:p w:rsidR="00A50E6B" w:rsidDel="00A679AE" w:rsidRDefault="00A50E6B" w:rsidP="00A50E6B">
      <w:pPr>
        <w:pStyle w:val="TM3"/>
        <w:rPr>
          <w:del w:id="345" w:author="Auteur"/>
          <w:sz w:val="24"/>
          <w:lang w:eastAsia="fr-CA"/>
        </w:rPr>
      </w:pPr>
      <w:del w:id="346" w:author="Auteur">
        <w:r w:rsidRPr="00AD01BC" w:rsidDel="00A679AE">
          <w:rPr>
            <w:rStyle w:val="Lienhypertexte"/>
            <w:rFonts w:cs="Times"/>
            <w:spacing w:val="-4"/>
          </w:rPr>
          <w:delText>4.1.2.</w:delText>
        </w:r>
        <w:r w:rsidDel="00A679AE">
          <w:rPr>
            <w:sz w:val="24"/>
            <w:lang w:eastAsia="fr-CA"/>
          </w:rPr>
          <w:tab/>
        </w:r>
        <w:r w:rsidRPr="00AD01BC" w:rsidDel="00A679AE">
          <w:rPr>
            <w:rStyle w:val="Lienhypertexte"/>
          </w:rPr>
          <w:delText>Niveau de gravité de la non-conformité</w:delText>
        </w:r>
        <w:r w:rsidDel="00A679AE">
          <w:rPr>
            <w:webHidden/>
          </w:rPr>
          <w:tab/>
        </w:r>
        <w:r w:rsidR="004B7C14" w:rsidDel="00A679AE">
          <w:rPr>
            <w:webHidden/>
          </w:rPr>
          <w:delText>16</w:delText>
        </w:r>
      </w:del>
    </w:p>
    <w:p w:rsidR="00A50E6B" w:rsidDel="00A679AE" w:rsidRDefault="00A50E6B" w:rsidP="00A50E6B">
      <w:pPr>
        <w:pStyle w:val="TM2"/>
        <w:rPr>
          <w:del w:id="347" w:author="Auteur"/>
          <w:rFonts w:ascii="Times New Roman" w:hAnsi="Times New Roman" w:cs="Times New Roman"/>
          <w:sz w:val="24"/>
          <w:szCs w:val="24"/>
          <w:lang w:eastAsia="fr-CA"/>
        </w:rPr>
      </w:pPr>
      <w:del w:id="348" w:author="Auteur">
        <w:r w:rsidRPr="00AD01BC" w:rsidDel="00A679AE">
          <w:rPr>
            <w:rStyle w:val="Lienhypertexte"/>
          </w:rPr>
          <w:delText>4.2.</w:delText>
        </w:r>
        <w:r w:rsidDel="00A679AE">
          <w:rPr>
            <w:rFonts w:ascii="Times New Roman" w:hAnsi="Times New Roman" w:cs="Times New Roman"/>
            <w:sz w:val="24"/>
            <w:szCs w:val="24"/>
            <w:lang w:eastAsia="fr-CA"/>
          </w:rPr>
          <w:tab/>
        </w:r>
        <w:r w:rsidRPr="00AD01BC" w:rsidDel="00A679AE">
          <w:rPr>
            <w:rStyle w:val="Lienhypertexte"/>
          </w:rPr>
          <w:delText>Établissement du montant de base de la sanction pécuniaire</w:delText>
        </w:r>
        <w:r w:rsidDel="00A679AE">
          <w:rPr>
            <w:webHidden/>
          </w:rPr>
          <w:tab/>
        </w:r>
        <w:r w:rsidR="004B7C14" w:rsidDel="00A679AE">
          <w:rPr>
            <w:webHidden/>
          </w:rPr>
          <w:delText>17</w:delText>
        </w:r>
      </w:del>
    </w:p>
    <w:p w:rsidR="00A50E6B" w:rsidDel="00A679AE" w:rsidRDefault="00A50E6B" w:rsidP="00A50E6B">
      <w:pPr>
        <w:pStyle w:val="TM3"/>
        <w:rPr>
          <w:del w:id="349" w:author="Auteur"/>
          <w:sz w:val="24"/>
          <w:lang w:eastAsia="fr-CA"/>
        </w:rPr>
      </w:pPr>
      <w:del w:id="350" w:author="Auteur">
        <w:r w:rsidRPr="00AD01BC" w:rsidDel="00A679AE">
          <w:rPr>
            <w:rStyle w:val="Lienhypertexte"/>
          </w:rPr>
          <w:delText>4.2.1.</w:delText>
        </w:r>
        <w:r w:rsidDel="00A679AE">
          <w:rPr>
            <w:sz w:val="24"/>
            <w:lang w:eastAsia="fr-CA"/>
          </w:rPr>
          <w:tab/>
        </w:r>
        <w:r w:rsidRPr="00AD01BC" w:rsidDel="00A679AE">
          <w:rPr>
            <w:rStyle w:val="Lienhypertexte"/>
          </w:rPr>
          <w:delText>Applicabilité du facteur de risque</w:delText>
        </w:r>
        <w:r w:rsidDel="00A679AE">
          <w:rPr>
            <w:webHidden/>
          </w:rPr>
          <w:tab/>
        </w:r>
        <w:r w:rsidR="004B7C14" w:rsidDel="00A679AE">
          <w:rPr>
            <w:webHidden/>
          </w:rPr>
          <w:delText>17</w:delText>
        </w:r>
      </w:del>
    </w:p>
    <w:p w:rsidR="00A50E6B" w:rsidDel="00A679AE" w:rsidRDefault="00A50E6B" w:rsidP="00A50E6B">
      <w:pPr>
        <w:pStyle w:val="TM3"/>
        <w:rPr>
          <w:del w:id="351" w:author="Auteur"/>
          <w:sz w:val="24"/>
          <w:lang w:eastAsia="fr-CA"/>
        </w:rPr>
      </w:pPr>
      <w:del w:id="352" w:author="Auteur">
        <w:r w:rsidRPr="00AD01BC" w:rsidDel="00A679AE">
          <w:rPr>
            <w:rStyle w:val="Lienhypertexte"/>
          </w:rPr>
          <w:delText>4.2.2.</w:delText>
        </w:r>
        <w:r w:rsidDel="00A679AE">
          <w:rPr>
            <w:sz w:val="24"/>
            <w:lang w:eastAsia="fr-CA"/>
          </w:rPr>
          <w:tab/>
        </w:r>
        <w:r w:rsidRPr="00AD01BC" w:rsidDel="00A679AE">
          <w:rPr>
            <w:rStyle w:val="Lienhypertexte"/>
          </w:rPr>
          <w:delText>Première non-conformité</w:delText>
        </w:r>
        <w:r w:rsidDel="00A679AE">
          <w:rPr>
            <w:webHidden/>
          </w:rPr>
          <w:tab/>
        </w:r>
        <w:r w:rsidR="004B7C14" w:rsidDel="00A679AE">
          <w:rPr>
            <w:webHidden/>
          </w:rPr>
          <w:delText>18</w:delText>
        </w:r>
      </w:del>
    </w:p>
    <w:p w:rsidR="00A50E6B" w:rsidDel="00A679AE" w:rsidRDefault="00A50E6B" w:rsidP="00A50E6B">
      <w:pPr>
        <w:pStyle w:val="TM2"/>
        <w:rPr>
          <w:del w:id="353" w:author="Auteur"/>
          <w:rFonts w:ascii="Times New Roman" w:hAnsi="Times New Roman" w:cs="Times New Roman"/>
          <w:sz w:val="24"/>
          <w:szCs w:val="24"/>
          <w:lang w:eastAsia="fr-CA"/>
        </w:rPr>
      </w:pPr>
      <w:del w:id="354" w:author="Auteur">
        <w:r w:rsidRPr="00AD01BC" w:rsidDel="00A679AE">
          <w:rPr>
            <w:rStyle w:val="Lienhypertexte"/>
          </w:rPr>
          <w:delText>4.3.</w:delText>
        </w:r>
        <w:r w:rsidDel="00A679AE">
          <w:rPr>
            <w:rFonts w:ascii="Times New Roman" w:hAnsi="Times New Roman" w:cs="Times New Roman"/>
            <w:sz w:val="24"/>
            <w:szCs w:val="24"/>
            <w:lang w:eastAsia="fr-CA"/>
          </w:rPr>
          <w:tab/>
        </w:r>
        <w:r w:rsidRPr="00AD01BC" w:rsidDel="00A679AE">
          <w:rPr>
            <w:rStyle w:val="Lienhypertexte"/>
          </w:rPr>
          <w:delText>Application des critères d’ajustement</w:delText>
        </w:r>
        <w:r w:rsidDel="00A679AE">
          <w:rPr>
            <w:webHidden/>
          </w:rPr>
          <w:tab/>
        </w:r>
        <w:r w:rsidR="004B7C14" w:rsidDel="00A679AE">
          <w:rPr>
            <w:webHidden/>
          </w:rPr>
          <w:delText>18</w:delText>
        </w:r>
      </w:del>
    </w:p>
    <w:p w:rsidR="00A50E6B" w:rsidDel="00A679AE" w:rsidRDefault="00A50E6B" w:rsidP="00A50E6B">
      <w:pPr>
        <w:pStyle w:val="TM3"/>
        <w:rPr>
          <w:del w:id="355" w:author="Auteur"/>
          <w:sz w:val="24"/>
          <w:lang w:eastAsia="fr-CA"/>
        </w:rPr>
      </w:pPr>
      <w:del w:id="356" w:author="Auteur">
        <w:r w:rsidRPr="00AD01BC" w:rsidDel="00A679AE">
          <w:rPr>
            <w:rStyle w:val="Lienhypertexte"/>
          </w:rPr>
          <w:delText>4.3.1.</w:delText>
        </w:r>
        <w:r w:rsidDel="00A679AE">
          <w:rPr>
            <w:sz w:val="24"/>
            <w:lang w:eastAsia="fr-CA"/>
          </w:rPr>
          <w:tab/>
        </w:r>
        <w:r w:rsidRPr="00AD01BC" w:rsidDel="00A679AE">
          <w:rPr>
            <w:rStyle w:val="Lienhypertexte"/>
          </w:rPr>
          <w:delText>Non-conformités répétitives</w:delText>
        </w:r>
        <w:r w:rsidDel="00A679AE">
          <w:rPr>
            <w:webHidden/>
          </w:rPr>
          <w:tab/>
        </w:r>
        <w:r w:rsidR="004B7C14" w:rsidDel="00A679AE">
          <w:rPr>
            <w:webHidden/>
          </w:rPr>
          <w:delText>19</w:delText>
        </w:r>
      </w:del>
    </w:p>
    <w:p w:rsidR="00A50E6B" w:rsidDel="00A679AE" w:rsidRDefault="00A50E6B" w:rsidP="00A50E6B">
      <w:pPr>
        <w:pStyle w:val="TM3"/>
        <w:rPr>
          <w:del w:id="357" w:author="Auteur"/>
          <w:sz w:val="24"/>
          <w:lang w:eastAsia="fr-CA"/>
        </w:rPr>
      </w:pPr>
      <w:del w:id="358" w:author="Auteur">
        <w:r w:rsidRPr="00AD01BC" w:rsidDel="00A679AE">
          <w:rPr>
            <w:rStyle w:val="Lienhypertexte"/>
          </w:rPr>
          <w:delText>4.3.2.</w:delText>
        </w:r>
        <w:r w:rsidDel="00A679AE">
          <w:rPr>
            <w:sz w:val="24"/>
            <w:lang w:eastAsia="fr-CA"/>
          </w:rPr>
          <w:tab/>
        </w:r>
        <w:r w:rsidRPr="00AD01BC" w:rsidDel="00A679AE">
          <w:rPr>
            <w:rStyle w:val="Lienhypertexte"/>
          </w:rPr>
          <w:delText>Défaut de se conformer aux directives de conformité</w:delText>
        </w:r>
        <w:r w:rsidDel="00A679AE">
          <w:rPr>
            <w:webHidden/>
          </w:rPr>
          <w:tab/>
        </w:r>
        <w:r w:rsidR="004B7C14" w:rsidDel="00A679AE">
          <w:rPr>
            <w:webHidden/>
          </w:rPr>
          <w:delText>19</w:delText>
        </w:r>
      </w:del>
    </w:p>
    <w:p w:rsidR="00A50E6B" w:rsidDel="00A679AE" w:rsidRDefault="00A50E6B" w:rsidP="00A50E6B">
      <w:pPr>
        <w:pStyle w:val="TM3"/>
        <w:rPr>
          <w:del w:id="359" w:author="Auteur"/>
          <w:sz w:val="24"/>
          <w:lang w:eastAsia="fr-CA"/>
        </w:rPr>
      </w:pPr>
      <w:del w:id="360" w:author="Auteur">
        <w:r w:rsidRPr="00AD01BC" w:rsidDel="00A679AE">
          <w:rPr>
            <w:rStyle w:val="Lienhypertexte"/>
          </w:rPr>
          <w:delText>4.3.3.</w:delText>
        </w:r>
        <w:r w:rsidDel="00A679AE">
          <w:rPr>
            <w:sz w:val="24"/>
            <w:lang w:eastAsia="fr-CA"/>
          </w:rPr>
          <w:tab/>
        </w:r>
        <w:r w:rsidRPr="00AD01BC" w:rsidDel="00A679AE">
          <w:rPr>
            <w:rStyle w:val="Lienhypertexte"/>
          </w:rPr>
          <w:delText>Admission de plein gré et mesures correctives volontaires</w:delText>
        </w:r>
        <w:r w:rsidDel="00A679AE">
          <w:rPr>
            <w:webHidden/>
          </w:rPr>
          <w:tab/>
        </w:r>
        <w:r w:rsidR="004B7C14" w:rsidDel="00A679AE">
          <w:rPr>
            <w:webHidden/>
          </w:rPr>
          <w:delText>19</w:delText>
        </w:r>
      </w:del>
    </w:p>
    <w:p w:rsidR="00A50E6B" w:rsidDel="00A679AE" w:rsidRDefault="00A50E6B" w:rsidP="00A50E6B">
      <w:pPr>
        <w:pStyle w:val="TM3"/>
        <w:rPr>
          <w:del w:id="361" w:author="Auteur"/>
          <w:sz w:val="24"/>
          <w:lang w:eastAsia="fr-CA"/>
        </w:rPr>
      </w:pPr>
      <w:del w:id="362" w:author="Auteur">
        <w:r w:rsidRPr="00AD01BC" w:rsidDel="00A679AE">
          <w:rPr>
            <w:rStyle w:val="Lienhypertexte"/>
          </w:rPr>
          <w:delText>4.3.4.</w:delText>
        </w:r>
        <w:r w:rsidDel="00A679AE">
          <w:rPr>
            <w:sz w:val="24"/>
            <w:lang w:eastAsia="fr-CA"/>
          </w:rPr>
          <w:tab/>
        </w:r>
        <w:r w:rsidRPr="00AD01BC" w:rsidDel="00A679AE">
          <w:rPr>
            <w:rStyle w:val="Lienhypertexte"/>
          </w:rPr>
          <w:delText>Degré et qualité de la collaboration de l’entité visée dans l’enquête sur la non-conformité et l’application de mesures correctives</w:delText>
        </w:r>
        <w:r w:rsidDel="00A679AE">
          <w:rPr>
            <w:webHidden/>
          </w:rPr>
          <w:tab/>
        </w:r>
        <w:r w:rsidR="004B7C14" w:rsidDel="00A679AE">
          <w:rPr>
            <w:webHidden/>
          </w:rPr>
          <w:delText>20</w:delText>
        </w:r>
      </w:del>
    </w:p>
    <w:p w:rsidR="00A50E6B" w:rsidDel="00A679AE" w:rsidRDefault="00A50E6B" w:rsidP="00A50E6B">
      <w:pPr>
        <w:pStyle w:val="TM3"/>
        <w:rPr>
          <w:del w:id="363" w:author="Auteur"/>
          <w:sz w:val="24"/>
          <w:lang w:eastAsia="fr-CA"/>
        </w:rPr>
      </w:pPr>
      <w:del w:id="364" w:author="Auteur">
        <w:r w:rsidRPr="00AD01BC" w:rsidDel="00A679AE">
          <w:rPr>
            <w:rStyle w:val="Lienhypertexte"/>
          </w:rPr>
          <w:delText>4.3.5.</w:delText>
        </w:r>
        <w:r w:rsidDel="00A679AE">
          <w:rPr>
            <w:sz w:val="24"/>
            <w:lang w:eastAsia="fr-CA"/>
          </w:rPr>
          <w:tab/>
        </w:r>
        <w:r w:rsidRPr="00AD01BC" w:rsidDel="00A679AE">
          <w:rPr>
            <w:rStyle w:val="Lienhypertexte"/>
          </w:rPr>
          <w:delText>Existence et qualité du programme de conformité</w:delText>
        </w:r>
        <w:r w:rsidDel="00A679AE">
          <w:rPr>
            <w:webHidden/>
          </w:rPr>
          <w:tab/>
        </w:r>
        <w:r w:rsidR="004B7C14" w:rsidDel="00A679AE">
          <w:rPr>
            <w:webHidden/>
          </w:rPr>
          <w:delText>20</w:delText>
        </w:r>
      </w:del>
    </w:p>
    <w:p w:rsidR="00A50E6B" w:rsidDel="00A679AE" w:rsidRDefault="00A50E6B" w:rsidP="00A50E6B">
      <w:pPr>
        <w:pStyle w:val="TM3"/>
        <w:rPr>
          <w:del w:id="365" w:author="Auteur"/>
          <w:sz w:val="24"/>
          <w:lang w:eastAsia="fr-CA"/>
        </w:rPr>
      </w:pPr>
      <w:del w:id="366" w:author="Auteur">
        <w:r w:rsidRPr="00AD01BC" w:rsidDel="00A679AE">
          <w:rPr>
            <w:rStyle w:val="Lienhypertexte"/>
          </w:rPr>
          <w:delText>4.3.6.</w:delText>
        </w:r>
        <w:r w:rsidDel="00A679AE">
          <w:rPr>
            <w:sz w:val="24"/>
            <w:lang w:eastAsia="fr-CA"/>
          </w:rPr>
          <w:tab/>
        </w:r>
        <w:r w:rsidRPr="00AD01BC" w:rsidDel="00A679AE">
          <w:rPr>
            <w:rStyle w:val="Lienhypertexte"/>
          </w:rPr>
          <w:delText>Dissimulation d’une non-conformité</w:delText>
        </w:r>
        <w:r w:rsidDel="00A679AE">
          <w:rPr>
            <w:webHidden/>
          </w:rPr>
          <w:tab/>
        </w:r>
        <w:r w:rsidR="004B7C14" w:rsidDel="00A679AE">
          <w:rPr>
            <w:webHidden/>
          </w:rPr>
          <w:delText>20</w:delText>
        </w:r>
      </w:del>
    </w:p>
    <w:p w:rsidR="00A50E6B" w:rsidDel="00A679AE" w:rsidRDefault="00A50E6B" w:rsidP="00A50E6B">
      <w:pPr>
        <w:pStyle w:val="TM3"/>
        <w:rPr>
          <w:del w:id="367" w:author="Auteur"/>
          <w:sz w:val="24"/>
          <w:lang w:eastAsia="fr-CA"/>
        </w:rPr>
      </w:pPr>
      <w:del w:id="368" w:author="Auteur">
        <w:r w:rsidRPr="00AD01BC" w:rsidDel="00A679AE">
          <w:rPr>
            <w:rStyle w:val="Lienhypertexte"/>
          </w:rPr>
          <w:delText>4.3.7.</w:delText>
        </w:r>
        <w:r w:rsidDel="00A679AE">
          <w:rPr>
            <w:sz w:val="24"/>
            <w:lang w:eastAsia="fr-CA"/>
          </w:rPr>
          <w:tab/>
        </w:r>
        <w:r w:rsidRPr="00AD01BC" w:rsidDel="00A679AE">
          <w:rPr>
            <w:rStyle w:val="Lienhypertexte"/>
          </w:rPr>
          <w:delText>Non-conformité intentionnelle</w:delText>
        </w:r>
        <w:r w:rsidDel="00A679AE">
          <w:rPr>
            <w:webHidden/>
          </w:rPr>
          <w:tab/>
        </w:r>
        <w:r w:rsidR="004B7C14" w:rsidDel="00A679AE">
          <w:rPr>
            <w:webHidden/>
          </w:rPr>
          <w:delText>20</w:delText>
        </w:r>
      </w:del>
    </w:p>
    <w:p w:rsidR="00A50E6B" w:rsidDel="00A679AE" w:rsidRDefault="00A50E6B" w:rsidP="00A50E6B">
      <w:pPr>
        <w:pStyle w:val="TM3"/>
        <w:rPr>
          <w:del w:id="369" w:author="Auteur"/>
          <w:sz w:val="24"/>
          <w:lang w:eastAsia="fr-CA"/>
        </w:rPr>
      </w:pPr>
      <w:del w:id="370" w:author="Auteur">
        <w:r w:rsidRPr="00AD01BC" w:rsidDel="00A679AE">
          <w:rPr>
            <w:rStyle w:val="Lienhypertexte"/>
          </w:rPr>
          <w:delText>4.3.8.</w:delText>
        </w:r>
        <w:r w:rsidDel="00A679AE">
          <w:rPr>
            <w:sz w:val="24"/>
            <w:lang w:eastAsia="fr-CA"/>
          </w:rPr>
          <w:tab/>
        </w:r>
        <w:r w:rsidRPr="00AD01BC" w:rsidDel="00A679AE">
          <w:rPr>
            <w:rStyle w:val="Lienhypertexte"/>
          </w:rPr>
          <w:delText>Circonstances atténuantes</w:delText>
        </w:r>
        <w:r w:rsidDel="00A679AE">
          <w:rPr>
            <w:webHidden/>
          </w:rPr>
          <w:tab/>
        </w:r>
        <w:r w:rsidR="004B7C14" w:rsidDel="00A679AE">
          <w:rPr>
            <w:webHidden/>
          </w:rPr>
          <w:delText>20</w:delText>
        </w:r>
      </w:del>
    </w:p>
    <w:p w:rsidR="00A50E6B" w:rsidDel="00A679AE" w:rsidRDefault="00A50E6B" w:rsidP="00A50E6B">
      <w:pPr>
        <w:pStyle w:val="TM2"/>
        <w:rPr>
          <w:del w:id="371" w:author="Auteur"/>
          <w:rFonts w:ascii="Times New Roman" w:hAnsi="Times New Roman" w:cs="Times New Roman"/>
          <w:sz w:val="24"/>
          <w:szCs w:val="24"/>
          <w:lang w:eastAsia="fr-CA"/>
        </w:rPr>
      </w:pPr>
      <w:del w:id="372" w:author="Auteur">
        <w:r w:rsidRPr="00AD01BC" w:rsidDel="00A679AE">
          <w:rPr>
            <w:rStyle w:val="Lienhypertexte"/>
          </w:rPr>
          <w:delText>4.4.</w:delText>
        </w:r>
        <w:r w:rsidDel="00A679AE">
          <w:rPr>
            <w:rFonts w:ascii="Times New Roman" w:hAnsi="Times New Roman" w:cs="Times New Roman"/>
            <w:sz w:val="24"/>
            <w:szCs w:val="24"/>
            <w:lang w:eastAsia="fr-CA"/>
          </w:rPr>
          <w:tab/>
        </w:r>
        <w:r w:rsidRPr="00AD01BC" w:rsidDel="00A679AE">
          <w:rPr>
            <w:rStyle w:val="Lienhypertexte"/>
          </w:rPr>
          <w:delText xml:space="preserve">Établissement du montant final de la </w:delText>
        </w:r>
        <w:r w:rsidRPr="00AD01BC" w:rsidDel="00A679AE">
          <w:rPr>
            <w:rStyle w:val="Lienhypertexte"/>
            <w:spacing w:val="-4"/>
          </w:rPr>
          <w:delText>sanction pécuniaire</w:delText>
        </w:r>
        <w:r w:rsidDel="00A679AE">
          <w:rPr>
            <w:webHidden/>
          </w:rPr>
          <w:tab/>
        </w:r>
        <w:r w:rsidR="004B7C14" w:rsidDel="00A679AE">
          <w:rPr>
            <w:webHidden/>
          </w:rPr>
          <w:delText>21</w:delText>
        </w:r>
      </w:del>
    </w:p>
    <w:p w:rsidR="00A50E6B" w:rsidDel="00A679AE" w:rsidRDefault="00A50E6B" w:rsidP="00A50E6B">
      <w:pPr>
        <w:pStyle w:val="TM3"/>
        <w:rPr>
          <w:del w:id="373" w:author="Auteur"/>
          <w:sz w:val="24"/>
          <w:lang w:eastAsia="fr-CA"/>
        </w:rPr>
      </w:pPr>
      <w:del w:id="374" w:author="Auteur">
        <w:r w:rsidRPr="00AD01BC" w:rsidDel="00A679AE">
          <w:rPr>
            <w:rStyle w:val="Lienhypertexte"/>
          </w:rPr>
          <w:delText>4.4.1.</w:delText>
        </w:r>
        <w:r w:rsidDel="00A679AE">
          <w:rPr>
            <w:sz w:val="24"/>
            <w:lang w:eastAsia="fr-CA"/>
          </w:rPr>
          <w:tab/>
        </w:r>
        <w:r w:rsidRPr="00AD01BC" w:rsidDel="00A679AE">
          <w:rPr>
            <w:rStyle w:val="Lienhypertexte"/>
          </w:rPr>
          <w:delText>Capacité de payer de l’entité visée</w:delText>
        </w:r>
        <w:r w:rsidDel="00A679AE">
          <w:rPr>
            <w:webHidden/>
          </w:rPr>
          <w:tab/>
        </w:r>
        <w:r w:rsidR="004B7C14" w:rsidDel="00A679AE">
          <w:rPr>
            <w:webHidden/>
          </w:rPr>
          <w:delText>21</w:delText>
        </w:r>
      </w:del>
    </w:p>
    <w:p w:rsidR="00A50E6B" w:rsidDel="00A679AE" w:rsidRDefault="00A50E6B" w:rsidP="00A50E6B">
      <w:pPr>
        <w:pStyle w:val="TM3"/>
        <w:rPr>
          <w:del w:id="375" w:author="Auteur"/>
          <w:sz w:val="24"/>
          <w:lang w:eastAsia="fr-CA"/>
        </w:rPr>
      </w:pPr>
      <w:del w:id="376" w:author="Auteur">
        <w:r w:rsidRPr="00AD01BC" w:rsidDel="00A679AE">
          <w:rPr>
            <w:rStyle w:val="Lienhypertexte"/>
          </w:rPr>
          <w:delText>4.4.2.</w:delText>
        </w:r>
        <w:r w:rsidDel="00A679AE">
          <w:rPr>
            <w:sz w:val="24"/>
            <w:lang w:eastAsia="fr-CA"/>
          </w:rPr>
          <w:tab/>
        </w:r>
        <w:r w:rsidRPr="00AD01BC" w:rsidDel="00A679AE">
          <w:rPr>
            <w:rStyle w:val="Lienhypertexte"/>
          </w:rPr>
          <w:delText>Reconfirmation de l’annulation des bénéfices ou autres avantages économiques injustement réalisés</w:delText>
        </w:r>
        <w:r w:rsidDel="00A679AE">
          <w:rPr>
            <w:webHidden/>
          </w:rPr>
          <w:tab/>
        </w:r>
        <w:r w:rsidR="004B7C14" w:rsidDel="00A679AE">
          <w:rPr>
            <w:webHidden/>
          </w:rPr>
          <w:delText>21</w:delText>
        </w:r>
      </w:del>
    </w:p>
    <w:p w:rsidR="00A50E6B" w:rsidDel="00A679AE" w:rsidRDefault="00A50E6B" w:rsidP="00D42737">
      <w:pPr>
        <w:pStyle w:val="TM1"/>
        <w:rPr>
          <w:del w:id="377" w:author="Auteur"/>
          <w:rFonts w:ascii="Times New Roman" w:hAnsi="Times New Roman" w:cs="Times New Roman"/>
          <w:szCs w:val="24"/>
          <w:lang w:eastAsia="fr-CA"/>
        </w:rPr>
      </w:pPr>
      <w:del w:id="378" w:author="Auteur">
        <w:r w:rsidRPr="00AD01BC" w:rsidDel="00A679AE">
          <w:rPr>
            <w:rStyle w:val="Lienhypertexte"/>
          </w:rPr>
          <w:lastRenderedPageBreak/>
          <w:delText>5.</w:delText>
        </w:r>
        <w:r w:rsidDel="00A679AE">
          <w:rPr>
            <w:rFonts w:ascii="Times New Roman" w:hAnsi="Times New Roman" w:cs="Times New Roman"/>
            <w:szCs w:val="24"/>
            <w:lang w:eastAsia="fr-CA"/>
          </w:rPr>
          <w:tab/>
        </w:r>
        <w:r w:rsidRPr="00AD01BC" w:rsidDel="00A679AE">
          <w:rPr>
            <w:rStyle w:val="Lienhypertexte"/>
          </w:rPr>
          <w:delText>Détermination des sanctions non</w:delText>
        </w:r>
        <w:r w:rsidRPr="00AD01BC" w:rsidDel="00A679AE">
          <w:rPr>
            <w:rStyle w:val="Lienhypertexte"/>
          </w:rPr>
          <w:noBreakHyphen/>
          <w:delText>pécuniaires</w:delText>
        </w:r>
        <w:r w:rsidDel="00A679AE">
          <w:rPr>
            <w:webHidden/>
          </w:rPr>
          <w:tab/>
        </w:r>
        <w:r w:rsidR="004B7C14" w:rsidDel="00A679AE">
          <w:rPr>
            <w:webHidden/>
          </w:rPr>
          <w:delText>22</w:delText>
        </w:r>
      </w:del>
    </w:p>
    <w:p w:rsidR="00A50E6B" w:rsidDel="00A679AE" w:rsidRDefault="00A50E6B" w:rsidP="00A50E6B">
      <w:pPr>
        <w:pStyle w:val="TM2"/>
        <w:rPr>
          <w:del w:id="379" w:author="Auteur"/>
          <w:rFonts w:ascii="Times New Roman" w:hAnsi="Times New Roman" w:cs="Times New Roman"/>
          <w:sz w:val="24"/>
          <w:szCs w:val="24"/>
          <w:lang w:eastAsia="fr-CA"/>
        </w:rPr>
      </w:pPr>
      <w:del w:id="380" w:author="Auteur">
        <w:r w:rsidRPr="00AD01BC" w:rsidDel="00A679AE">
          <w:rPr>
            <w:rStyle w:val="Lienhypertexte"/>
          </w:rPr>
          <w:delText>5.1.</w:delText>
        </w:r>
        <w:r w:rsidDel="00A679AE">
          <w:rPr>
            <w:rFonts w:ascii="Times New Roman" w:hAnsi="Times New Roman" w:cs="Times New Roman"/>
            <w:sz w:val="24"/>
            <w:szCs w:val="24"/>
            <w:lang w:eastAsia="fr-CA"/>
          </w:rPr>
          <w:tab/>
        </w:r>
        <w:r w:rsidRPr="00AD01BC" w:rsidDel="00A679AE">
          <w:rPr>
            <w:rStyle w:val="Lienhypertexte"/>
          </w:rPr>
          <w:delText>Plan de redressement</w:delText>
        </w:r>
        <w:r w:rsidDel="00A679AE">
          <w:rPr>
            <w:webHidden/>
          </w:rPr>
          <w:tab/>
        </w:r>
        <w:r w:rsidR="004B7C14" w:rsidDel="00A679AE">
          <w:rPr>
            <w:webHidden/>
          </w:rPr>
          <w:delText>22</w:delText>
        </w:r>
      </w:del>
    </w:p>
    <w:p w:rsidR="00A50E6B" w:rsidDel="00A679AE" w:rsidRDefault="00A50E6B" w:rsidP="00D42737">
      <w:pPr>
        <w:pStyle w:val="TM1"/>
        <w:rPr>
          <w:del w:id="381" w:author="Auteur"/>
          <w:rFonts w:ascii="Times New Roman" w:hAnsi="Times New Roman" w:cs="Times New Roman"/>
          <w:szCs w:val="24"/>
          <w:lang w:eastAsia="fr-CA"/>
        </w:rPr>
      </w:pPr>
      <w:del w:id="382" w:author="Auteur">
        <w:r w:rsidRPr="00AD01BC" w:rsidDel="00A679AE">
          <w:rPr>
            <w:rStyle w:val="Lienhypertexte"/>
          </w:rPr>
          <w:delText>6.</w:delText>
        </w:r>
        <w:r w:rsidDel="00A679AE">
          <w:rPr>
            <w:rFonts w:ascii="Times New Roman" w:hAnsi="Times New Roman" w:cs="Times New Roman"/>
            <w:szCs w:val="24"/>
            <w:lang w:eastAsia="fr-CA"/>
          </w:rPr>
          <w:tab/>
        </w:r>
        <w:r w:rsidRPr="00AD01BC" w:rsidDel="00A679AE">
          <w:rPr>
            <w:rStyle w:val="Lienhypertexte"/>
          </w:rPr>
          <w:delText>Mesures correctives</w:delText>
        </w:r>
        <w:r w:rsidDel="00A679AE">
          <w:rPr>
            <w:webHidden/>
          </w:rPr>
          <w:tab/>
        </w:r>
        <w:r w:rsidR="004B7C14" w:rsidDel="00A679AE">
          <w:rPr>
            <w:webHidden/>
          </w:rPr>
          <w:delText>23</w:delText>
        </w:r>
      </w:del>
    </w:p>
    <w:p w:rsidR="00A50E6B" w:rsidDel="00A679AE" w:rsidRDefault="00A50E6B" w:rsidP="00A50E6B">
      <w:pPr>
        <w:pStyle w:val="TM2"/>
        <w:rPr>
          <w:del w:id="383" w:author="Auteur"/>
          <w:rFonts w:ascii="Times New Roman" w:hAnsi="Times New Roman" w:cs="Times New Roman"/>
          <w:sz w:val="24"/>
          <w:szCs w:val="24"/>
          <w:lang w:eastAsia="fr-CA"/>
        </w:rPr>
      </w:pPr>
      <w:del w:id="384" w:author="Auteur">
        <w:r w:rsidRPr="00AD01BC" w:rsidDel="00A679AE">
          <w:rPr>
            <w:rStyle w:val="Lienhypertexte"/>
          </w:rPr>
          <w:delText>6.1.</w:delText>
        </w:r>
        <w:r w:rsidDel="00A679AE">
          <w:rPr>
            <w:rFonts w:ascii="Times New Roman" w:hAnsi="Times New Roman" w:cs="Times New Roman"/>
            <w:sz w:val="24"/>
            <w:szCs w:val="24"/>
            <w:lang w:eastAsia="fr-CA"/>
          </w:rPr>
          <w:tab/>
        </w:r>
        <w:r w:rsidRPr="00AD01BC" w:rsidDel="00A679AE">
          <w:rPr>
            <w:rStyle w:val="Lienhypertexte"/>
          </w:rPr>
          <w:delText>Définition, utilisation et portée</w:delText>
        </w:r>
        <w:r w:rsidDel="00A679AE">
          <w:rPr>
            <w:webHidden/>
          </w:rPr>
          <w:tab/>
        </w:r>
        <w:r w:rsidR="004B7C14" w:rsidDel="00A679AE">
          <w:rPr>
            <w:webHidden/>
          </w:rPr>
          <w:delText>23</w:delText>
        </w:r>
      </w:del>
    </w:p>
    <w:p w:rsidR="00A50E6B" w:rsidDel="00A679AE" w:rsidRDefault="00A50E6B" w:rsidP="00A50E6B">
      <w:pPr>
        <w:pStyle w:val="TM2"/>
        <w:rPr>
          <w:del w:id="385" w:author="Auteur"/>
          <w:rFonts w:ascii="Times New Roman" w:hAnsi="Times New Roman" w:cs="Times New Roman"/>
          <w:sz w:val="24"/>
          <w:szCs w:val="24"/>
          <w:lang w:eastAsia="fr-CA"/>
        </w:rPr>
      </w:pPr>
      <w:del w:id="386" w:author="Auteur">
        <w:r w:rsidRPr="00AD01BC" w:rsidDel="00A679AE">
          <w:rPr>
            <w:rStyle w:val="Lienhypertexte"/>
          </w:rPr>
          <w:delText>6.2.</w:delText>
        </w:r>
        <w:r w:rsidDel="00A679AE">
          <w:rPr>
            <w:rFonts w:ascii="Times New Roman" w:hAnsi="Times New Roman" w:cs="Times New Roman"/>
            <w:sz w:val="24"/>
            <w:szCs w:val="24"/>
            <w:lang w:eastAsia="fr-CA"/>
          </w:rPr>
          <w:tab/>
        </w:r>
        <w:r w:rsidRPr="00AD01BC" w:rsidDel="00A679AE">
          <w:rPr>
            <w:rStyle w:val="Lienhypertexte"/>
          </w:rPr>
          <w:delText>Exigences de conformité</w:delText>
        </w:r>
        <w:r w:rsidDel="00A679AE">
          <w:rPr>
            <w:webHidden/>
          </w:rPr>
          <w:tab/>
        </w:r>
        <w:r w:rsidR="004B7C14" w:rsidDel="00A679AE">
          <w:rPr>
            <w:webHidden/>
          </w:rPr>
          <w:delText>23</w:delText>
        </w:r>
      </w:del>
    </w:p>
    <w:p w:rsidR="00A50E6B" w:rsidDel="00A679AE" w:rsidRDefault="00A50E6B" w:rsidP="00A50E6B">
      <w:pPr>
        <w:pStyle w:val="TM2"/>
        <w:rPr>
          <w:del w:id="387" w:author="Auteur"/>
          <w:rFonts w:ascii="Times New Roman" w:hAnsi="Times New Roman" w:cs="Times New Roman"/>
          <w:sz w:val="24"/>
          <w:szCs w:val="24"/>
          <w:lang w:eastAsia="fr-CA"/>
        </w:rPr>
      </w:pPr>
      <w:del w:id="388" w:author="Auteur">
        <w:r w:rsidRPr="00AD01BC" w:rsidDel="00A679AE">
          <w:rPr>
            <w:rStyle w:val="Lienhypertexte"/>
          </w:rPr>
          <w:delText>6.3.</w:delText>
        </w:r>
        <w:r w:rsidDel="00A679AE">
          <w:rPr>
            <w:rFonts w:ascii="Times New Roman" w:hAnsi="Times New Roman" w:cs="Times New Roman"/>
            <w:sz w:val="24"/>
            <w:szCs w:val="24"/>
            <w:lang w:eastAsia="fr-CA"/>
          </w:rPr>
          <w:tab/>
        </w:r>
        <w:r w:rsidRPr="00AD01BC" w:rsidDel="00A679AE">
          <w:rPr>
            <w:rStyle w:val="Lienhypertexte"/>
          </w:rPr>
          <w:delText>Non-obligation d’émettre des directives</w:delText>
        </w:r>
        <w:r w:rsidDel="00A679AE">
          <w:rPr>
            <w:webHidden/>
          </w:rPr>
          <w:tab/>
        </w:r>
        <w:r w:rsidR="004B7C14" w:rsidDel="00A679AE">
          <w:rPr>
            <w:webHidden/>
          </w:rPr>
          <w:delText>23</w:delText>
        </w:r>
      </w:del>
    </w:p>
    <w:p w:rsidR="00A50E6B" w:rsidDel="00A679AE" w:rsidRDefault="00A50E6B" w:rsidP="00A50E6B">
      <w:pPr>
        <w:pStyle w:val="TM2"/>
        <w:rPr>
          <w:del w:id="389" w:author="Auteur"/>
          <w:rFonts w:ascii="Times New Roman" w:hAnsi="Times New Roman" w:cs="Times New Roman"/>
          <w:sz w:val="24"/>
          <w:szCs w:val="24"/>
          <w:lang w:eastAsia="fr-CA"/>
        </w:rPr>
      </w:pPr>
      <w:del w:id="390" w:author="Auteur">
        <w:r w:rsidRPr="00AD01BC" w:rsidDel="00A679AE">
          <w:rPr>
            <w:rStyle w:val="Lienhypertexte"/>
          </w:rPr>
          <w:delText>6.4.</w:delText>
        </w:r>
        <w:r w:rsidDel="00A679AE">
          <w:rPr>
            <w:rFonts w:ascii="Times New Roman" w:hAnsi="Times New Roman" w:cs="Times New Roman"/>
            <w:sz w:val="24"/>
            <w:szCs w:val="24"/>
            <w:lang w:eastAsia="fr-CA"/>
          </w:rPr>
          <w:tab/>
        </w:r>
        <w:r w:rsidRPr="00AD01BC" w:rsidDel="00A679AE">
          <w:rPr>
            <w:rStyle w:val="Lienhypertexte"/>
          </w:rPr>
          <w:delText>Impact sur la confirmation de la non-conformité, des sanctions pécuniaires ou des sanctions non-</w:delText>
        </w:r>
        <w:r w:rsidRPr="00B013F3" w:rsidDel="00A679AE">
          <w:rPr>
            <w:rStyle w:val="Lienhypertexte"/>
          </w:rPr>
          <w:delText>pécuniaires</w:delText>
        </w:r>
        <w:r w:rsidDel="00A679AE">
          <w:rPr>
            <w:webHidden/>
          </w:rPr>
          <w:tab/>
        </w:r>
        <w:r w:rsidR="004B7C14" w:rsidDel="00A679AE">
          <w:rPr>
            <w:webHidden/>
          </w:rPr>
          <w:delText>24</w:delText>
        </w:r>
      </w:del>
    </w:p>
    <w:p w:rsidR="00A50E6B" w:rsidDel="00A679AE" w:rsidRDefault="00A50E6B" w:rsidP="00D42737">
      <w:pPr>
        <w:pStyle w:val="TM1"/>
        <w:tabs>
          <w:tab w:val="clear" w:pos="720"/>
          <w:tab w:val="left" w:pos="1980"/>
        </w:tabs>
        <w:ind w:left="1980" w:hanging="1980"/>
        <w:rPr>
          <w:del w:id="391" w:author="Auteur"/>
          <w:rFonts w:ascii="Times New Roman" w:hAnsi="Times New Roman" w:cs="Times New Roman"/>
          <w:szCs w:val="24"/>
          <w:lang w:eastAsia="fr-CA"/>
        </w:rPr>
      </w:pPr>
      <w:del w:id="392" w:author="Auteur">
        <w:r w:rsidRPr="00A50E6B" w:rsidDel="00A679AE">
          <w:rPr>
            <w:rStyle w:val="TM1ACar"/>
          </w:rPr>
          <w:delText>Annexe A</w:delText>
        </w:r>
        <w:r w:rsidRPr="00A50E6B" w:rsidDel="00A679AE">
          <w:rPr>
            <w:rStyle w:val="TM1ACar"/>
          </w:rPr>
          <w:tab/>
          <w:delText>Tableau des montants de base des sanctions pécuniaires</w:delText>
        </w:r>
        <w:r w:rsidDel="00A679AE">
          <w:rPr>
            <w:webHidden/>
          </w:rPr>
          <w:tab/>
        </w:r>
        <w:r w:rsidR="004B7C14" w:rsidDel="00A679AE">
          <w:rPr>
            <w:webHidden/>
          </w:rPr>
          <w:delText>25</w:delText>
        </w:r>
      </w:del>
    </w:p>
    <w:p w:rsidR="00E033FF" w:rsidRDefault="00970D48" w:rsidP="008D4066">
      <w:pPr>
        <w:widowControl w:val="0"/>
        <w:jc w:val="center"/>
        <w:rPr>
          <w:b/>
          <w:bCs/>
        </w:rPr>
      </w:pPr>
      <w:r>
        <w:rPr>
          <w:b/>
          <w:bCs/>
        </w:rPr>
        <w:fldChar w:fldCharType="end"/>
      </w:r>
    </w:p>
    <w:p w:rsidR="00E033FF" w:rsidRDefault="005A35A6" w:rsidP="008D4066">
      <w:pPr>
        <w:pStyle w:val="Titre1"/>
        <w:keepNext w:val="0"/>
        <w:widowControl w:val="0"/>
        <w:jc w:val="both"/>
      </w:pPr>
      <w:r>
        <w:br w:type="page"/>
      </w:r>
      <w:bookmarkStart w:id="393" w:name="_Toc418070311"/>
      <w:r w:rsidR="00E033FF">
        <w:lastRenderedPageBreak/>
        <w:t xml:space="preserve">Préambule et </w:t>
      </w:r>
      <w:del w:id="394" w:author="Auteur">
        <w:r w:rsidR="00E033FF" w:rsidDel="00D724B1">
          <w:delText>exposé général</w:delText>
        </w:r>
      </w:del>
      <w:commentRangeStart w:id="395"/>
      <w:ins w:id="396" w:author="Auteur">
        <w:r w:rsidR="00D724B1">
          <w:t>portée du guide</w:t>
        </w:r>
        <w:commentRangeEnd w:id="395"/>
        <w:r w:rsidR="00D724B1">
          <w:rPr>
            <w:rStyle w:val="Marquedecommentaire"/>
            <w:rFonts w:cs="Times New Roman"/>
            <w:b w:val="0"/>
            <w:caps w:val="0"/>
            <w:lang w:eastAsia="fr-CA"/>
          </w:rPr>
          <w:commentReference w:id="395"/>
        </w:r>
      </w:ins>
      <w:bookmarkEnd w:id="393"/>
    </w:p>
    <w:p w:rsidR="00E033FF" w:rsidRDefault="00A25E79" w:rsidP="004926E0">
      <w:pPr>
        <w:pStyle w:val="Corpsdetexte2"/>
        <w:jc w:val="both"/>
        <w:rPr>
          <w:ins w:id="397" w:author="Auteur"/>
        </w:rPr>
      </w:pPr>
      <w:ins w:id="398" w:author="Auteur">
        <w:r w:rsidRPr="004926E0">
          <w:rPr>
            <w:i/>
          </w:rPr>
          <w:t>Le</w:t>
        </w:r>
      </w:ins>
      <w:del w:id="399" w:author="Auteur">
        <w:r w:rsidR="00E033FF" w:rsidRPr="004926E0" w:rsidDel="00A25E79">
          <w:rPr>
            <w:i/>
          </w:rPr>
          <w:delText>Ce</w:delText>
        </w:r>
      </w:del>
      <w:r w:rsidR="00E033FF" w:rsidRPr="004926E0">
        <w:rPr>
          <w:i/>
        </w:rPr>
        <w:t xml:space="preserve"> Guide </w:t>
      </w:r>
      <w:ins w:id="400" w:author="Auteur">
        <w:r w:rsidRPr="004926E0">
          <w:rPr>
            <w:i/>
          </w:rPr>
          <w:t>des sanctions relatif à l’application des normes de fiabilité en vigueur au Québec</w:t>
        </w:r>
        <w:r>
          <w:t xml:space="preserve"> </w:t>
        </w:r>
        <w:r w:rsidR="00BE0AE1">
          <w:rPr>
            <w:b/>
          </w:rPr>
          <w:t>(</w:t>
        </w:r>
        <w:r w:rsidR="00BE0AE1" w:rsidRPr="004926E0">
          <w:t>le</w:t>
        </w:r>
        <w:r w:rsidR="00BE0AE1">
          <w:rPr>
            <w:b/>
          </w:rPr>
          <w:t xml:space="preserve"> « </w:t>
        </w:r>
        <w:r w:rsidRPr="004926E0">
          <w:rPr>
            <w:b/>
          </w:rPr>
          <w:t xml:space="preserve"> Guide </w:t>
        </w:r>
        <w:r>
          <w:t xml:space="preserve">») </w:t>
        </w:r>
      </w:ins>
      <w:r w:rsidR="00E033FF">
        <w:t xml:space="preserve">est établi en vertu de la </w:t>
      </w:r>
      <w:r w:rsidR="00E033FF" w:rsidRPr="007519F6">
        <w:rPr>
          <w:i/>
        </w:rPr>
        <w:t>Loi sur la Régie de l’énergie</w:t>
      </w:r>
      <w:r w:rsidR="00E033FF">
        <w:t xml:space="preserve"> (la « </w:t>
      </w:r>
      <w:r w:rsidR="00E033FF" w:rsidRPr="00884A93">
        <w:rPr>
          <w:b/>
        </w:rPr>
        <w:t>Loi</w:t>
      </w:r>
      <w:r w:rsidR="00E033FF">
        <w:t> ») et en fonction de l’</w:t>
      </w:r>
      <w:r w:rsidR="00E033FF" w:rsidRPr="007519F6">
        <w:rPr>
          <w:i/>
        </w:rPr>
        <w:t xml:space="preserve">Entente concernant </w:t>
      </w:r>
      <w:ins w:id="401" w:author="Auteur">
        <w:r w:rsidR="00262D77">
          <w:rPr>
            <w:i/>
          </w:rPr>
          <w:t xml:space="preserve">la mise en œuvre du programme de surveillance de la conformité et d’application des normes de fiabilité du Québec </w:t>
        </w:r>
      </w:ins>
      <w:del w:id="402" w:author="Auteur">
        <w:r w:rsidR="00E033FF" w:rsidRPr="007519F6" w:rsidDel="00262D77">
          <w:rPr>
            <w:i/>
          </w:rPr>
          <w:delText>le développement des normes de fiabilité de transport d’électricité et des procédures et d’un programme de surveillance de l’application de ces normes pour le Québec</w:delText>
        </w:r>
        <w:r w:rsidR="00E033FF" w:rsidDel="00262D77">
          <w:delText xml:space="preserve"> </w:delText>
        </w:r>
      </w:del>
      <w:r w:rsidR="00E033FF">
        <w:t xml:space="preserve">intervenue le </w:t>
      </w:r>
      <w:ins w:id="403" w:author="Auteur">
        <w:r w:rsidR="00262D77">
          <w:t>24 septembre</w:t>
        </w:r>
      </w:ins>
      <w:del w:id="404" w:author="Auteur">
        <w:r w:rsidR="00E033FF" w:rsidDel="00262D77">
          <w:delText>8 mai</w:delText>
        </w:r>
      </w:del>
      <w:r w:rsidR="00E033FF">
        <w:t xml:space="preserve"> 20</w:t>
      </w:r>
      <w:ins w:id="405" w:author="Auteur">
        <w:r w:rsidR="00262D77">
          <w:t>14</w:t>
        </w:r>
      </w:ins>
      <w:del w:id="406" w:author="Auteur">
        <w:r w:rsidR="00E033FF" w:rsidDel="00262D77">
          <w:delText>09</w:delText>
        </w:r>
      </w:del>
      <w:r w:rsidR="00E033FF">
        <w:t xml:space="preserve"> entre la Régie de l’énergie du Québec (la « </w:t>
      </w:r>
      <w:r w:rsidR="00E033FF" w:rsidRPr="00CC3521">
        <w:rPr>
          <w:b/>
        </w:rPr>
        <w:t>Régie</w:t>
      </w:r>
      <w:r w:rsidR="00E033FF">
        <w:t xml:space="preserve"> »), la </w:t>
      </w:r>
      <w:r w:rsidR="00E033FF" w:rsidRPr="007519F6">
        <w:rPr>
          <w:i/>
        </w:rPr>
        <w:t>North American Electric Reliability Corporation</w:t>
      </w:r>
      <w:r w:rsidR="00E033FF">
        <w:t xml:space="preserve"> (« </w:t>
      </w:r>
      <w:r w:rsidR="00E033FF" w:rsidRPr="00C508AE">
        <w:rPr>
          <w:b/>
        </w:rPr>
        <w:t>NERC</w:t>
      </w:r>
      <w:r w:rsidR="00E033FF">
        <w:t xml:space="preserve"> ») et le </w:t>
      </w:r>
      <w:r w:rsidR="00E033FF" w:rsidRPr="007519F6">
        <w:rPr>
          <w:i/>
        </w:rPr>
        <w:t>Northeast Power Coordinating Council, Inc.</w:t>
      </w:r>
      <w:r w:rsidR="00E033FF">
        <w:t xml:space="preserve"> (« </w:t>
      </w:r>
      <w:r w:rsidR="00E033FF" w:rsidRPr="00C508AE">
        <w:rPr>
          <w:b/>
        </w:rPr>
        <w:t>NPCC</w:t>
      </w:r>
      <w:r w:rsidR="00E033FF">
        <w:t> »)</w:t>
      </w:r>
      <w:ins w:id="407" w:author="Auteur">
        <w:r w:rsidR="00AC7072">
          <w:t xml:space="preserve"> </w:t>
        </w:r>
        <w:r w:rsidR="00262D77">
          <w:t>(l’</w:t>
        </w:r>
        <w:r w:rsidR="00AC7072">
          <w:t>« </w:t>
        </w:r>
        <w:r w:rsidR="00262D77" w:rsidRPr="004926E0">
          <w:rPr>
            <w:b/>
          </w:rPr>
          <w:t>Entente</w:t>
        </w:r>
        <w:r w:rsidR="00AC7072">
          <w:rPr>
            <w:b/>
          </w:rPr>
          <w:t> »</w:t>
        </w:r>
        <w:r w:rsidR="00262D77">
          <w:t>)</w:t>
        </w:r>
      </w:ins>
      <w:r w:rsidR="00E033FF">
        <w:t>.</w:t>
      </w:r>
    </w:p>
    <w:p w:rsidR="00262D77" w:rsidRPr="00262D77" w:rsidRDefault="00262D77" w:rsidP="004926E0">
      <w:pPr>
        <w:pStyle w:val="Corpsdetexte2"/>
        <w:jc w:val="both"/>
      </w:pPr>
      <w:ins w:id="408" w:author="Auteur">
        <w:r>
          <w:t xml:space="preserve">De même, ce Guide prend en compte le </w:t>
        </w:r>
        <w:r w:rsidRPr="004926E0">
          <w:rPr>
            <w:i/>
          </w:rPr>
          <w:t>Programme de surveillance de la conformité et d’application des normes de fiabilité du Québec</w:t>
        </w:r>
        <w:r>
          <w:t xml:space="preserve"> (</w:t>
        </w:r>
        <w:r w:rsidRPr="004926E0">
          <w:rPr>
            <w:b/>
          </w:rPr>
          <w:t>PSCAQ</w:t>
        </w:r>
        <w:r>
          <w:t>)</w:t>
        </w:r>
        <w:del w:id="409" w:author="Auteur">
          <w:r w:rsidRPr="00634ABC" w:rsidDel="00634ABC">
            <w:delText xml:space="preserve"> </w:delText>
          </w:r>
          <w:r w:rsidR="004713B2" w:rsidRPr="009937BB" w:rsidDel="00634ABC">
            <w:delText>émis en date d</w:delText>
          </w:r>
          <w:r w:rsidR="00A87F30" w:rsidRPr="009937BB" w:rsidDel="00634ABC">
            <w:delText>u</w:delText>
          </w:r>
          <w:r w:rsidR="004713B2" w:rsidRPr="009937BB" w:rsidDel="00634ABC">
            <w:delText xml:space="preserve"> 10 octobre 2014 et par la suite, rendu public par la Régie de l’énergie</w:delText>
          </w:r>
        </w:del>
        <w:r w:rsidR="00634ABC" w:rsidRPr="009937BB">
          <w:t xml:space="preserve"> en vigueur </w:t>
        </w:r>
        <w:r w:rsidR="00FA50CC" w:rsidRPr="009937BB">
          <w:t xml:space="preserve">au </w:t>
        </w:r>
        <w:r w:rsidR="00634ABC" w:rsidRPr="009937BB">
          <w:t>1</w:t>
        </w:r>
        <w:r w:rsidR="00634ABC" w:rsidRPr="009937BB">
          <w:rPr>
            <w:vertAlign w:val="superscript"/>
          </w:rPr>
          <w:t>er</w:t>
        </w:r>
        <w:r w:rsidR="00634ABC" w:rsidRPr="009937BB">
          <w:t xml:space="preserve"> avril </w:t>
        </w:r>
        <w:commentRangeStart w:id="410"/>
        <w:r w:rsidR="00634ABC" w:rsidRPr="009937BB">
          <w:t>2015</w:t>
        </w:r>
        <w:commentRangeEnd w:id="410"/>
        <w:r w:rsidR="00634ABC" w:rsidRPr="009937BB">
          <w:rPr>
            <w:rStyle w:val="Marquedecommentaire"/>
          </w:rPr>
          <w:commentReference w:id="410"/>
        </w:r>
        <w:r w:rsidR="004713B2" w:rsidRPr="009937BB">
          <w:t>.</w:t>
        </w:r>
      </w:ins>
    </w:p>
    <w:p w:rsidR="00E033FF" w:rsidRDefault="00E033FF" w:rsidP="004926E0">
      <w:pPr>
        <w:pStyle w:val="Corpsdetexte2"/>
      </w:pPr>
      <w:r>
        <w:t xml:space="preserve">Bien que le Guide n’ait pas une portée réglementaire, </w:t>
      </w:r>
      <w:del w:id="411" w:author="Auteur">
        <w:r w:rsidDel="009152DC">
          <w:delText>le Guide</w:delText>
        </w:r>
      </w:del>
      <w:ins w:id="412" w:author="Auteur">
        <w:r w:rsidR="009152DC">
          <w:t>il</w:t>
        </w:r>
      </w:ins>
      <w:r>
        <w:t xml:space="preserve"> </w:t>
      </w:r>
      <w:del w:id="413" w:author="Auteur">
        <w:r w:rsidDel="00282B6A">
          <w:delText xml:space="preserve">établit </w:delText>
        </w:r>
      </w:del>
      <w:ins w:id="414" w:author="Auteur">
        <w:r w:rsidR="00282B6A">
          <w:t xml:space="preserve">propose </w:t>
        </w:r>
      </w:ins>
      <w:del w:id="415" w:author="Auteur">
        <w:r w:rsidDel="00282B6A">
          <w:delText xml:space="preserve">les </w:delText>
        </w:r>
      </w:del>
      <w:ins w:id="416" w:author="Auteur">
        <w:r w:rsidR="00282B6A">
          <w:t xml:space="preserve">des </w:t>
        </w:r>
      </w:ins>
      <w:r>
        <w:t xml:space="preserve">processus et </w:t>
      </w:r>
      <w:del w:id="417" w:author="Auteur">
        <w:r w:rsidDel="00282B6A">
          <w:delText xml:space="preserve">les </w:delText>
        </w:r>
      </w:del>
      <w:ins w:id="418" w:author="Auteur">
        <w:r w:rsidR="00282B6A">
          <w:t xml:space="preserve">des </w:t>
        </w:r>
      </w:ins>
      <w:r>
        <w:t xml:space="preserve">principes </w:t>
      </w:r>
      <w:ins w:id="419" w:author="Auteur">
        <w:r w:rsidR="00C86850">
          <w:t>que la Régie peut</w:t>
        </w:r>
      </w:ins>
      <w:del w:id="420" w:author="Auteur">
        <w:r w:rsidDel="00C86850">
          <w:delText xml:space="preserve">à </w:delText>
        </w:r>
      </w:del>
      <w:ins w:id="421" w:author="Auteur">
        <w:r w:rsidR="00C86850">
          <w:t xml:space="preserve"> </w:t>
        </w:r>
      </w:ins>
      <w:r>
        <w:t>suivre</w:t>
      </w:r>
      <w:ins w:id="422" w:author="Auteur">
        <w:r w:rsidR="00C86850">
          <w:t xml:space="preserve"> à sa discrétion,</w:t>
        </w:r>
      </w:ins>
      <w:r>
        <w:t xml:space="preserve"> ainsi que </w:t>
      </w:r>
      <w:del w:id="423" w:author="Auteur">
        <w:r w:rsidDel="00282B6A">
          <w:delText xml:space="preserve">les </w:delText>
        </w:r>
      </w:del>
      <w:ins w:id="424" w:author="Auteur">
        <w:r w:rsidR="00282B6A">
          <w:t xml:space="preserve">des </w:t>
        </w:r>
      </w:ins>
      <w:r>
        <w:t xml:space="preserve">critères </w:t>
      </w:r>
      <w:ins w:id="425" w:author="Auteur">
        <w:r w:rsidR="00C86850">
          <w:t>qu’elle peut prendre en considération</w:t>
        </w:r>
      </w:ins>
      <w:del w:id="426" w:author="Auteur">
        <w:r w:rsidDel="00C86850">
          <w:delText>à considérer</w:delText>
        </w:r>
      </w:del>
      <w:r>
        <w:t xml:space="preserve"> pour déterminer </w:t>
      </w:r>
      <w:ins w:id="427" w:author="Auteur">
        <w:r w:rsidR="00C86850">
          <w:t>d</w:t>
        </w:r>
      </w:ins>
      <w:del w:id="428" w:author="Auteur">
        <w:r w:rsidDel="00C86850">
          <w:delText>l</w:delText>
        </w:r>
      </w:del>
      <w:r>
        <w:t>es sanctions lors de</w:t>
      </w:r>
      <w:del w:id="429" w:author="Auteur">
        <w:r w:rsidDel="00C86850">
          <w:delText>s</w:delText>
        </w:r>
      </w:del>
      <w:r>
        <w:t xml:space="preserve"> </w:t>
      </w:r>
      <w:del w:id="430" w:author="Auteur">
        <w:r w:rsidRPr="00231AA6" w:rsidDel="00A25858">
          <w:delText>non-conformités</w:delText>
        </w:r>
      </w:del>
      <w:ins w:id="431" w:author="Auteur">
        <w:r w:rsidR="00A25858">
          <w:t>contraventions</w:t>
        </w:r>
      </w:ins>
      <w:r>
        <w:t xml:space="preserve"> aux normes de fiabilité.</w:t>
      </w:r>
    </w:p>
    <w:p w:rsidR="00C86850" w:rsidRDefault="00C86850" w:rsidP="004926E0">
      <w:pPr>
        <w:pStyle w:val="Corpsdetexte2"/>
        <w:jc w:val="both"/>
        <w:rPr>
          <w:ins w:id="432" w:author="Auteur"/>
        </w:rPr>
      </w:pPr>
      <w:ins w:id="433" w:author="Auteur">
        <w:r>
          <w:t xml:space="preserve">L’objectif poursuivi par le Guide est d’orienter la Régie dans sa détermination de sanctions justes et adéquates en fonction des impacts potentiels des non-conformités sur la fiabilité </w:t>
        </w:r>
        <w:commentRangeStart w:id="434"/>
        <w:r w:rsidR="00E2422E">
          <w:t>du transport d’électricité</w:t>
        </w:r>
        <w:commentRangeEnd w:id="434"/>
        <w:r w:rsidR="005842E8">
          <w:rPr>
            <w:rStyle w:val="Marquedecommentaire"/>
          </w:rPr>
          <w:commentReference w:id="434"/>
        </w:r>
        <w:r w:rsidR="00E2422E">
          <w:t xml:space="preserve"> </w:t>
        </w:r>
        <w:r>
          <w:t>et d’assurer une certaine transparence pour les entités visées dans la détermination des sanctions.</w:t>
        </w:r>
      </w:ins>
    </w:p>
    <w:p w:rsidR="00193AA7" w:rsidRDefault="00193AA7" w:rsidP="004926E0">
      <w:pPr>
        <w:pStyle w:val="Corpsdetexte2"/>
        <w:jc w:val="both"/>
        <w:rPr>
          <w:ins w:id="435" w:author="Auteur"/>
          <w:szCs w:val="22"/>
        </w:rPr>
      </w:pPr>
      <w:commentRangeStart w:id="436"/>
      <w:ins w:id="437" w:author="Auteur">
        <w:r w:rsidRPr="004A55AB">
          <w:rPr>
            <w:szCs w:val="22"/>
          </w:rPr>
          <w:t>Les entités visées par ce Guide sont celles identifiées dans le registre des entités visées par les normes de fiabilité tel qu’approuvé par la Régie.</w:t>
        </w:r>
        <w:commentRangeEnd w:id="436"/>
        <w:r>
          <w:rPr>
            <w:rStyle w:val="Marquedecommentaire"/>
          </w:rPr>
          <w:commentReference w:id="436"/>
        </w:r>
      </w:ins>
    </w:p>
    <w:p w:rsidR="00634ABC" w:rsidRDefault="00E033FF" w:rsidP="004926E0">
      <w:pPr>
        <w:pStyle w:val="Corpsdetexte2"/>
        <w:jc w:val="both"/>
        <w:rPr>
          <w:ins w:id="438" w:author="Auteur"/>
        </w:rPr>
      </w:pPr>
      <w:del w:id="439" w:author="Auteur">
        <w:r w:rsidRPr="009937BB" w:rsidDel="00634ABC">
          <w:rPr>
            <w:szCs w:val="22"/>
          </w:rPr>
          <w:delText xml:space="preserve">L’application du Guide et des sanctions doit correspondre au processus réglementaire applicable dans la province du </w:delText>
        </w:r>
        <w:commentRangeStart w:id="440"/>
        <w:r w:rsidRPr="009937BB" w:rsidDel="00634ABC">
          <w:rPr>
            <w:szCs w:val="22"/>
          </w:rPr>
          <w:delText>Q</w:delText>
        </w:r>
        <w:r w:rsidRPr="00634ABC" w:rsidDel="00634ABC">
          <w:rPr>
            <w:szCs w:val="22"/>
            <w:highlight w:val="yellow"/>
          </w:rPr>
          <w:delText>uébec</w:delText>
        </w:r>
      </w:del>
      <w:commentRangeEnd w:id="440"/>
      <w:r w:rsidR="00634ABC">
        <w:rPr>
          <w:rStyle w:val="Marquedecommentaire"/>
        </w:rPr>
        <w:commentReference w:id="440"/>
      </w:r>
      <w:del w:id="441" w:author="Auteur">
        <w:r w:rsidDel="00C86850">
          <w:delText xml:space="preserve">La Régie devra </w:delText>
        </w:r>
      </w:del>
      <w:ins w:id="442" w:author="Auteur">
        <w:del w:id="443" w:author="Auteur">
          <w:r w:rsidR="00282B6A" w:rsidDel="00C86850">
            <w:delText xml:space="preserve">pourra, à sa discrétion, </w:delText>
          </w:r>
        </w:del>
      </w:ins>
      <w:del w:id="444" w:author="Auteur">
        <w:r w:rsidDel="00C86850">
          <w:delText xml:space="preserve">suivre les directives, principes, processus du Guide pour déterminer les sanctions </w:delText>
        </w:r>
      </w:del>
      <w:ins w:id="445" w:author="Auteur">
        <w:del w:id="446" w:author="Auteur">
          <w:r w:rsidR="00BE0AE1" w:rsidDel="00C86850">
            <w:delText xml:space="preserve">à imposer </w:delText>
          </w:r>
        </w:del>
      </w:ins>
      <w:del w:id="447" w:author="Auteur">
        <w:r w:rsidDel="00C86850">
          <w:delText xml:space="preserve">lors des </w:delText>
        </w:r>
        <w:r w:rsidRPr="00231AA6" w:rsidDel="00C86850">
          <w:delText>non-conformités</w:delText>
        </w:r>
      </w:del>
      <w:ins w:id="448" w:author="Auteur">
        <w:del w:id="449" w:author="Auteur">
          <w:r w:rsidR="008B5700" w:rsidDel="00C86850">
            <w:delText>contraventions</w:delText>
          </w:r>
        </w:del>
      </w:ins>
      <w:del w:id="450" w:author="Auteur">
        <w:r w:rsidDel="00C86850">
          <w:delText xml:space="preserve"> aux normes de fiabilité.</w:delText>
        </w:r>
        <w:r w:rsidR="008A61F1" w:rsidDel="00C86850">
          <w:delText xml:space="preserve"> </w:delText>
        </w:r>
        <w:r w:rsidDel="00C86850">
          <w:delText>Cependant</w:delText>
        </w:r>
      </w:del>
      <w:ins w:id="451" w:author="Auteur">
        <w:del w:id="452" w:author="Auteur">
          <w:r w:rsidR="00282B6A" w:rsidDel="00C86850">
            <w:delText>De plus</w:delText>
          </w:r>
        </w:del>
      </w:ins>
      <w:del w:id="453" w:author="Auteur">
        <w:r w:rsidDel="00C86850">
          <w:delText>, d</w:delText>
        </w:r>
      </w:del>
      <w:ins w:id="454" w:author="Auteur">
        <w:r w:rsidR="00C86850">
          <w:rPr>
            <w:szCs w:val="22"/>
          </w:rPr>
          <w:t>D</w:t>
        </w:r>
      </w:ins>
      <w:r>
        <w:t>es critères d’ajustement sont également précisés pour</w:t>
      </w:r>
      <w:commentRangeStart w:id="455"/>
      <w:r>
        <w:t xml:space="preserve"> </w:t>
      </w:r>
      <w:del w:id="456" w:author="Auteur">
        <w:r w:rsidDel="00151EF9">
          <w:delText xml:space="preserve">permettre </w:delText>
        </w:r>
      </w:del>
      <w:ins w:id="457" w:author="Auteur">
        <w:r w:rsidR="00151EF9">
          <w:t xml:space="preserve">donner à la Régie </w:t>
        </w:r>
      </w:ins>
      <w:r>
        <w:t xml:space="preserve">la flexibilité nécessaire </w:t>
      </w:r>
      <w:ins w:id="458" w:author="Auteur">
        <w:del w:id="459" w:author="Auteur">
          <w:r w:rsidR="00C86850" w:rsidDel="00151EF9">
            <w:delText xml:space="preserve">à la Régie </w:delText>
          </w:r>
        </w:del>
        <w:r w:rsidR="00151EF9">
          <w:t>afin</w:t>
        </w:r>
        <w:commentRangeEnd w:id="455"/>
        <w:r w:rsidR="005842E8">
          <w:rPr>
            <w:rStyle w:val="Marquedecommentaire"/>
          </w:rPr>
          <w:commentReference w:id="455"/>
        </w:r>
        <w:r w:rsidR="00151EF9">
          <w:t xml:space="preserve"> </w:t>
        </w:r>
      </w:ins>
      <w:del w:id="460" w:author="Auteur">
        <w:r w:rsidDel="00C86850">
          <w:delText>pour</w:delText>
        </w:r>
      </w:del>
      <w:ins w:id="461" w:author="Auteur">
        <w:r w:rsidR="00C86850">
          <w:t>de</w:t>
        </w:r>
      </w:ins>
      <w:r>
        <w:t xml:space="preserve"> tenir compte de circonstances particulières. De cette manière, l’application rigide d’une formule de sanction peut être évitée</w:t>
      </w:r>
      <w:commentRangeStart w:id="462"/>
      <w:del w:id="463" w:author="Auteur">
        <w:r w:rsidDel="00282B6A">
          <w:delText xml:space="preserve"> tout en maintenant une limitation appropriée au degré de discrétion et de flexibilité permettant d’évaluer chaque non-conformité selon sa spécificité</w:delText>
        </w:r>
      </w:del>
      <w:r w:rsidRPr="006464A2">
        <w:t>.</w:t>
      </w:r>
      <w:commentRangeEnd w:id="462"/>
      <w:r w:rsidR="00E317F2">
        <w:rPr>
          <w:rStyle w:val="Marquedecommentaire"/>
        </w:rPr>
        <w:commentReference w:id="462"/>
      </w:r>
      <w:r w:rsidRPr="006464A2">
        <w:t xml:space="preserve"> </w:t>
      </w:r>
    </w:p>
    <w:p w:rsidR="00E033FF" w:rsidRDefault="00E033FF" w:rsidP="004926E0">
      <w:pPr>
        <w:pStyle w:val="Corpsdetexte2"/>
        <w:jc w:val="both"/>
      </w:pPr>
      <w:del w:id="464" w:author="Auteur">
        <w:r w:rsidRPr="006464A2" w:rsidDel="00C86850">
          <w:delText>L’objectif est de déterminer des sanctions justes et adéquates en fonction des impacts potentiels des non-conformités sur la fiabilité.</w:delText>
        </w:r>
      </w:del>
      <w:ins w:id="465" w:author="Auteur">
        <w:r w:rsidR="00C86850">
          <w:t>De plus,</w:t>
        </w:r>
      </w:ins>
      <w:r w:rsidRPr="006464A2">
        <w:t xml:space="preserve"> </w:t>
      </w:r>
      <w:del w:id="466" w:author="Auteur">
        <w:r w:rsidRPr="006464A2" w:rsidDel="00C86850">
          <w:delText>I</w:delText>
        </w:r>
      </w:del>
      <w:ins w:id="467" w:author="Auteur">
        <w:del w:id="468" w:author="Auteur">
          <w:r w:rsidR="00C86850" w:rsidDel="00151EF9">
            <w:delText>i</w:delText>
          </w:r>
        </w:del>
      </w:ins>
      <w:del w:id="469" w:author="Auteur">
        <w:r w:rsidRPr="006464A2" w:rsidDel="00151EF9">
          <w:delText>l y a lieu de</w:delText>
        </w:r>
      </w:del>
      <w:ins w:id="470" w:author="Auteur">
        <w:r w:rsidR="00151EF9">
          <w:t>la Régie pourra</w:t>
        </w:r>
      </w:ins>
      <w:r w:rsidRPr="006464A2">
        <w:t xml:space="preserve"> considérer les sanctions imposées pour des non-conformités similaires</w:t>
      </w:r>
      <w:ins w:id="471" w:author="Auteur">
        <w:r w:rsidR="00FA50CC">
          <w:t xml:space="preserve"> au </w:t>
        </w:r>
        <w:commentRangeStart w:id="472"/>
        <w:r w:rsidR="00FA50CC">
          <w:t>Québec</w:t>
        </w:r>
        <w:commentRangeEnd w:id="472"/>
        <w:r w:rsidR="00356A97">
          <w:rPr>
            <w:rStyle w:val="Marquedecommentaire"/>
          </w:rPr>
          <w:commentReference w:id="472"/>
        </w:r>
      </w:ins>
      <w:r w:rsidRPr="006464A2">
        <w:t xml:space="preserve"> </w:t>
      </w:r>
      <w:commentRangeStart w:id="473"/>
      <w:del w:id="474" w:author="Auteur">
        <w:r w:rsidRPr="006464A2" w:rsidDel="00151EF9">
          <w:delText>et de refléter adéquatement les</w:delText>
        </w:r>
      </w:del>
      <w:ins w:id="475" w:author="Auteur">
        <w:r w:rsidR="00151EF9">
          <w:t>tout en tenant compte des</w:t>
        </w:r>
        <w:commentRangeEnd w:id="473"/>
        <w:r w:rsidR="005842E8">
          <w:rPr>
            <w:rStyle w:val="Marquedecommentaire"/>
          </w:rPr>
          <w:commentReference w:id="473"/>
        </w:r>
      </w:ins>
      <w:r w:rsidRPr="006464A2">
        <w:t xml:space="preserve"> </w:t>
      </w:r>
      <w:r w:rsidRPr="006464A2">
        <w:lastRenderedPageBreak/>
        <w:t xml:space="preserve">faits distincts et </w:t>
      </w:r>
      <w:del w:id="476" w:author="Auteur">
        <w:r w:rsidRPr="006464A2" w:rsidDel="005842E8">
          <w:delText xml:space="preserve">les </w:delText>
        </w:r>
      </w:del>
      <w:ins w:id="477" w:author="Auteur">
        <w:r w:rsidR="005842E8">
          <w:t>d</w:t>
        </w:r>
        <w:r w:rsidR="005842E8" w:rsidRPr="006464A2">
          <w:t xml:space="preserve">es </w:t>
        </w:r>
      </w:ins>
      <w:r w:rsidRPr="006464A2">
        <w:t>ci</w:t>
      </w:r>
      <w:r>
        <w:t>r</w:t>
      </w:r>
      <w:r w:rsidRPr="006464A2">
        <w:t>constances particulières propres à une non-conformité spécifique et à l’entité visée en cause.</w:t>
      </w:r>
    </w:p>
    <w:p w:rsidR="00E033FF" w:rsidRDefault="00E033FF" w:rsidP="004926E0">
      <w:pPr>
        <w:pStyle w:val="Corpsdetexte2"/>
        <w:jc w:val="both"/>
        <w:rPr>
          <w:szCs w:val="22"/>
        </w:rPr>
      </w:pPr>
      <w:r w:rsidRPr="0083713B">
        <w:rPr>
          <w:szCs w:val="22"/>
        </w:rPr>
        <w:t xml:space="preserve">Les critères </w:t>
      </w:r>
      <w:del w:id="478" w:author="Auteur">
        <w:r w:rsidRPr="0083713B" w:rsidDel="00C86850">
          <w:rPr>
            <w:szCs w:val="22"/>
          </w:rPr>
          <w:delText xml:space="preserve">applicables </w:delText>
        </w:r>
      </w:del>
      <w:r w:rsidRPr="0083713B">
        <w:rPr>
          <w:szCs w:val="22"/>
        </w:rPr>
        <w:t>présentés dans le Guide ne sont pas exhaustifs</w:t>
      </w:r>
      <w:r>
        <w:rPr>
          <w:szCs w:val="22"/>
        </w:rPr>
        <w:t xml:space="preserve"> tout comme d’autres facettes de ces critères ou des critères additionnels qui </w:t>
      </w:r>
      <w:del w:id="479" w:author="Auteur">
        <w:r w:rsidDel="00193AA7">
          <w:rPr>
            <w:szCs w:val="22"/>
          </w:rPr>
          <w:delText xml:space="preserve">ne </w:delText>
        </w:r>
      </w:del>
      <w:ins w:id="480" w:author="Auteur">
        <w:r w:rsidR="00193AA7">
          <w:rPr>
            <w:szCs w:val="22"/>
          </w:rPr>
          <w:t xml:space="preserve">n’y </w:t>
        </w:r>
      </w:ins>
      <w:r>
        <w:rPr>
          <w:szCs w:val="22"/>
        </w:rPr>
        <w:t>seraient pas abordés</w:t>
      </w:r>
      <w:del w:id="481" w:author="Auteur">
        <w:r w:rsidDel="00193AA7">
          <w:rPr>
            <w:szCs w:val="22"/>
          </w:rPr>
          <w:delText xml:space="preserve"> ici</w:delText>
        </w:r>
      </w:del>
      <w:r>
        <w:rPr>
          <w:szCs w:val="22"/>
        </w:rPr>
        <w:t>, et qui pourraient aussi être considérés par la Régie pour déterminer la sanction appropriée en fonction des circonstan</w:t>
      </w:r>
      <w:r w:rsidR="00173B14">
        <w:rPr>
          <w:szCs w:val="22"/>
        </w:rPr>
        <w:t>ces.</w:t>
      </w:r>
    </w:p>
    <w:p w:rsidR="00173B14" w:rsidDel="00193AA7" w:rsidRDefault="00173B14" w:rsidP="004926E0">
      <w:pPr>
        <w:pStyle w:val="Titre1"/>
        <w:jc w:val="both"/>
        <w:rPr>
          <w:del w:id="482" w:author="Auteur"/>
        </w:rPr>
      </w:pPr>
      <w:commentRangeStart w:id="483"/>
      <w:del w:id="484" w:author="Auteur">
        <w:r w:rsidDel="00193AA7">
          <w:delText xml:space="preserve">La portée du Guide et les exclusions </w:delText>
        </w:r>
        <w:bookmarkStart w:id="485" w:name="_Toc418070312"/>
        <w:bookmarkEnd w:id="485"/>
      </w:del>
    </w:p>
    <w:p w:rsidR="00173B14" w:rsidRPr="004A55AB" w:rsidDel="00193AA7" w:rsidRDefault="00173B14" w:rsidP="004926E0">
      <w:pPr>
        <w:pStyle w:val="Corpsdetexte2"/>
        <w:jc w:val="both"/>
        <w:rPr>
          <w:del w:id="486" w:author="Auteur"/>
          <w:szCs w:val="22"/>
        </w:rPr>
      </w:pPr>
      <w:commentRangeStart w:id="487"/>
      <w:del w:id="488" w:author="Auteur">
        <w:r w:rsidRPr="004A55AB" w:rsidDel="00193AA7">
          <w:rPr>
            <w:szCs w:val="22"/>
          </w:rPr>
          <w:delText>Le</w:delText>
        </w:r>
        <w:commentRangeEnd w:id="487"/>
        <w:r w:rsidR="00A37A58" w:rsidDel="00193AA7">
          <w:rPr>
            <w:rStyle w:val="Marquedecommentaire"/>
          </w:rPr>
          <w:commentReference w:id="487"/>
        </w:r>
        <w:r w:rsidRPr="004A55AB" w:rsidDel="00193AA7">
          <w:rPr>
            <w:szCs w:val="22"/>
          </w:rPr>
          <w:delText xml:space="preserve"> Guide identifie et détaille</w:delText>
        </w:r>
      </w:del>
      <w:ins w:id="489" w:author="Auteur">
        <w:del w:id="490" w:author="Auteur">
          <w:r w:rsidR="00C77304" w:rsidDel="00193AA7">
            <w:rPr>
              <w:szCs w:val="22"/>
            </w:rPr>
            <w:delText>fait état</w:delText>
          </w:r>
        </w:del>
      </w:ins>
      <w:del w:id="491" w:author="Auteur">
        <w:r w:rsidRPr="004A55AB" w:rsidDel="00193AA7">
          <w:rPr>
            <w:szCs w:val="22"/>
          </w:rPr>
          <w:delText xml:space="preserve"> les </w:delText>
        </w:r>
      </w:del>
      <w:ins w:id="492" w:author="Auteur">
        <w:del w:id="493" w:author="Auteur">
          <w:r w:rsidR="00C77304" w:rsidDel="00193AA7">
            <w:rPr>
              <w:szCs w:val="22"/>
            </w:rPr>
            <w:delText>d</w:delText>
          </w:r>
          <w:r w:rsidR="00C77304" w:rsidRPr="004A55AB" w:rsidDel="00193AA7">
            <w:rPr>
              <w:szCs w:val="22"/>
            </w:rPr>
            <w:delText xml:space="preserve">es </w:delText>
          </w:r>
        </w:del>
      </w:ins>
      <w:del w:id="494" w:author="Auteur">
        <w:r w:rsidRPr="004A55AB" w:rsidDel="00193AA7">
          <w:rPr>
            <w:szCs w:val="22"/>
          </w:rPr>
          <w:delText xml:space="preserve">processus et principes à suivre ainsi que les </w:delText>
        </w:r>
      </w:del>
      <w:ins w:id="495" w:author="Auteur">
        <w:del w:id="496" w:author="Auteur">
          <w:r w:rsidR="00C77304" w:rsidDel="00193AA7">
            <w:rPr>
              <w:szCs w:val="22"/>
            </w:rPr>
            <w:delText>d</w:delText>
          </w:r>
          <w:r w:rsidR="00C77304" w:rsidRPr="004A55AB" w:rsidDel="00193AA7">
            <w:rPr>
              <w:szCs w:val="22"/>
            </w:rPr>
            <w:delText xml:space="preserve">es </w:delText>
          </w:r>
        </w:del>
      </w:ins>
      <w:del w:id="497" w:author="Auteur">
        <w:r w:rsidRPr="004A55AB" w:rsidDel="00193AA7">
          <w:rPr>
            <w:szCs w:val="22"/>
          </w:rPr>
          <w:delText>critères à considérer pour déterminer les</w:delText>
        </w:r>
      </w:del>
      <w:ins w:id="498" w:author="Auteur">
        <w:del w:id="499" w:author="Auteur">
          <w:r w:rsidR="00C77304" w:rsidDel="00193AA7">
            <w:rPr>
              <w:szCs w:val="22"/>
            </w:rPr>
            <w:delText>à prendre en considération dans la détermination d’une</w:delText>
          </w:r>
        </w:del>
      </w:ins>
      <w:del w:id="500" w:author="Auteur">
        <w:r w:rsidRPr="004A55AB" w:rsidDel="00193AA7">
          <w:rPr>
            <w:szCs w:val="22"/>
          </w:rPr>
          <w:delText xml:space="preserve"> sanctions appropriées aux non-conformités</w:delText>
        </w:r>
      </w:del>
      <w:ins w:id="501" w:author="Auteur">
        <w:del w:id="502" w:author="Auteur">
          <w:r w:rsidR="008B5700" w:rsidDel="00193AA7">
            <w:rPr>
              <w:szCs w:val="22"/>
            </w:rPr>
            <w:delText>en cas de contravention</w:delText>
          </w:r>
        </w:del>
      </w:ins>
      <w:del w:id="503" w:author="Auteur">
        <w:r w:rsidRPr="004A55AB" w:rsidDel="00193AA7">
          <w:rPr>
            <w:szCs w:val="22"/>
          </w:rPr>
          <w:delText xml:space="preserve"> aux normes de fiabilité adoptées par la Régie.</w:delText>
        </w:r>
        <w:bookmarkStart w:id="504" w:name="_Toc418070313"/>
        <w:bookmarkEnd w:id="504"/>
      </w:del>
    </w:p>
    <w:p w:rsidR="00173B14" w:rsidRPr="004A55AB" w:rsidDel="00C506AC" w:rsidRDefault="00173B14" w:rsidP="004926E0">
      <w:pPr>
        <w:pStyle w:val="Corpsdetexte2"/>
        <w:jc w:val="both"/>
        <w:rPr>
          <w:del w:id="505" w:author="Auteur"/>
          <w:szCs w:val="22"/>
        </w:rPr>
      </w:pPr>
      <w:commentRangeStart w:id="506"/>
      <w:del w:id="507" w:author="Auteur">
        <w:r w:rsidRPr="004A55AB" w:rsidDel="00C506AC">
          <w:rPr>
            <w:szCs w:val="22"/>
          </w:rPr>
          <w:delText>Les</w:delText>
        </w:r>
      </w:del>
      <w:bookmarkStart w:id="508" w:name="_Toc418070314"/>
      <w:commentRangeEnd w:id="506"/>
      <w:r w:rsidR="00A37A58">
        <w:rPr>
          <w:rStyle w:val="Marquedecommentaire"/>
        </w:rPr>
        <w:commentReference w:id="506"/>
      </w:r>
      <w:bookmarkEnd w:id="508"/>
      <w:del w:id="509" w:author="Auteur">
        <w:r w:rsidRPr="004A55AB" w:rsidDel="00C506AC">
          <w:rPr>
            <w:szCs w:val="22"/>
          </w:rPr>
          <w:delText xml:space="preserve"> dispositions du présent Guide traitent des sanctions applicables aux non-conformités confirmées à l’exception </w:delText>
        </w:r>
        <w:r w:rsidR="00F85226" w:rsidDel="00C506AC">
          <w:rPr>
            <w:szCs w:val="22"/>
          </w:rPr>
          <w:delText xml:space="preserve">de la section </w:delText>
        </w:r>
        <w:r w:rsidR="00970D48" w:rsidDel="00C506AC">
          <w:rPr>
            <w:szCs w:val="22"/>
          </w:rPr>
          <w:fldChar w:fldCharType="begin"/>
        </w:r>
        <w:r w:rsidR="00F85226" w:rsidDel="00C506AC">
          <w:rPr>
            <w:szCs w:val="22"/>
          </w:rPr>
          <w:delInstrText xml:space="preserve"> REF _Ref296411970 \r \h </w:delInstrText>
        </w:r>
      </w:del>
      <w:r w:rsidR="00EF61C3">
        <w:rPr>
          <w:szCs w:val="22"/>
        </w:rPr>
        <w:instrText xml:space="preserve"> \* MERGEFORMAT </w:instrText>
      </w:r>
      <w:del w:id="510" w:author="Auteur">
        <w:r w:rsidR="00970D48" w:rsidDel="00C506AC">
          <w:rPr>
            <w:szCs w:val="22"/>
          </w:rPr>
        </w:r>
        <w:r w:rsidR="00970D48" w:rsidDel="00C506AC">
          <w:rPr>
            <w:szCs w:val="22"/>
          </w:rPr>
          <w:fldChar w:fldCharType="separate"/>
        </w:r>
      </w:del>
      <w:ins w:id="511" w:author="Auteur">
        <w:r w:rsidR="006E2EF7">
          <w:rPr>
            <w:szCs w:val="22"/>
          </w:rPr>
          <w:t>0</w:t>
        </w:r>
      </w:ins>
      <w:del w:id="512" w:author="Auteur">
        <w:r w:rsidR="004B7C14" w:rsidDel="006E2EF7">
          <w:rPr>
            <w:szCs w:val="22"/>
          </w:rPr>
          <w:delText>6</w:delText>
        </w:r>
        <w:r w:rsidR="00970D48" w:rsidDel="00C506AC">
          <w:rPr>
            <w:szCs w:val="22"/>
          </w:rPr>
          <w:fldChar w:fldCharType="end"/>
        </w:r>
        <w:r w:rsidRPr="004A55AB" w:rsidDel="00C506AC">
          <w:rPr>
            <w:szCs w:val="22"/>
          </w:rPr>
          <w:delText xml:space="preserve"> qui traite de l’émission de mesures correctives.</w:delText>
        </w:r>
      </w:del>
    </w:p>
    <w:p w:rsidR="00173B14" w:rsidRPr="004A55AB" w:rsidDel="00193AA7" w:rsidRDefault="00173B14" w:rsidP="004926E0">
      <w:pPr>
        <w:pStyle w:val="Corpsdetexte2"/>
        <w:jc w:val="both"/>
        <w:rPr>
          <w:del w:id="513" w:author="Auteur"/>
          <w:szCs w:val="22"/>
        </w:rPr>
      </w:pPr>
      <w:del w:id="514" w:author="Auteur">
        <w:r w:rsidRPr="004A55AB" w:rsidDel="00193AA7">
          <w:rPr>
            <w:szCs w:val="22"/>
          </w:rPr>
          <w:delText xml:space="preserve">Les entités visées par ce Guide sont celles identifiées </w:delText>
        </w:r>
      </w:del>
      <w:ins w:id="515" w:author="Auteur">
        <w:del w:id="516" w:author="Auteur">
          <w:r w:rsidR="006515FD" w:rsidDel="00193AA7">
            <w:rPr>
              <w:szCs w:val="22"/>
            </w:rPr>
            <w:delText xml:space="preserve"> </w:delText>
          </w:r>
        </w:del>
      </w:ins>
      <w:del w:id="517" w:author="Auteur">
        <w:r w:rsidRPr="004A55AB" w:rsidDel="00193AA7">
          <w:rPr>
            <w:szCs w:val="22"/>
          </w:rPr>
          <w:delText>dans le registre des entités visées par les normes de fiabilité tel qu’approuvé par la Régie.</w:delText>
        </w:r>
      </w:del>
      <w:bookmarkStart w:id="518" w:name="_Toc418070315"/>
      <w:commentRangeEnd w:id="483"/>
      <w:r w:rsidR="00193AA7">
        <w:rPr>
          <w:rStyle w:val="Marquedecommentaire"/>
        </w:rPr>
        <w:commentReference w:id="483"/>
      </w:r>
      <w:bookmarkEnd w:id="518"/>
    </w:p>
    <w:p w:rsidR="00173B14" w:rsidRDefault="00173B14" w:rsidP="004926E0">
      <w:pPr>
        <w:pStyle w:val="Titre1"/>
        <w:jc w:val="both"/>
      </w:pPr>
      <w:bookmarkStart w:id="519" w:name="_Ref296413465"/>
      <w:bookmarkStart w:id="520" w:name="_Toc418070316"/>
      <w:r>
        <w:t>Principes fondamentaux</w:t>
      </w:r>
      <w:bookmarkEnd w:id="519"/>
      <w:bookmarkEnd w:id="520"/>
    </w:p>
    <w:p w:rsidR="00C77304" w:rsidRDefault="00173B14" w:rsidP="004926E0">
      <w:pPr>
        <w:pStyle w:val="Corpsdetexte2"/>
        <w:jc w:val="both"/>
        <w:rPr>
          <w:ins w:id="521" w:author="Auteur"/>
          <w:szCs w:val="22"/>
        </w:rPr>
      </w:pPr>
      <w:r w:rsidRPr="004A55AB">
        <w:rPr>
          <w:szCs w:val="22"/>
        </w:rPr>
        <w:t xml:space="preserve">Les paragraphes suivants présentent et traitent des principes fondamentaux qui sous-tendent pourquoi et comment la Régie </w:t>
      </w:r>
      <w:commentRangeStart w:id="522"/>
      <w:del w:id="523" w:author="Auteur">
        <w:r w:rsidRPr="004A55AB" w:rsidDel="00C77304">
          <w:rPr>
            <w:szCs w:val="22"/>
          </w:rPr>
          <w:delText>devra</w:delText>
        </w:r>
      </w:del>
      <w:ins w:id="524" w:author="Auteur">
        <w:r w:rsidR="00C77304">
          <w:rPr>
            <w:szCs w:val="22"/>
          </w:rPr>
          <w:t>pourra</w:t>
        </w:r>
      </w:ins>
      <w:commentRangeEnd w:id="522"/>
      <w:r w:rsidR="00A37A58">
        <w:rPr>
          <w:rStyle w:val="Marquedecommentaire"/>
        </w:rPr>
        <w:commentReference w:id="522"/>
      </w:r>
      <w:r w:rsidRPr="004A55AB">
        <w:rPr>
          <w:szCs w:val="22"/>
        </w:rPr>
        <w:t>, le cas échéant</w:t>
      </w:r>
      <w:ins w:id="525" w:author="Auteur">
        <w:r w:rsidR="00C77304">
          <w:rPr>
            <w:szCs w:val="22"/>
          </w:rPr>
          <w:t xml:space="preserve"> et à sa discrétion</w:t>
        </w:r>
      </w:ins>
      <w:r w:rsidRPr="004A55AB">
        <w:rPr>
          <w:szCs w:val="22"/>
        </w:rPr>
        <w:t xml:space="preserve">, </w:t>
      </w:r>
      <w:ins w:id="526" w:author="Auteur">
        <w:r w:rsidR="00C77304">
          <w:rPr>
            <w:szCs w:val="22"/>
          </w:rPr>
          <w:t xml:space="preserve">déterminer </w:t>
        </w:r>
      </w:ins>
      <w:del w:id="527" w:author="Auteur">
        <w:r w:rsidRPr="004A55AB" w:rsidDel="00C77304">
          <w:rPr>
            <w:szCs w:val="22"/>
          </w:rPr>
          <w:delText>imposer d</w:delText>
        </w:r>
      </w:del>
      <w:ins w:id="528" w:author="Auteur">
        <w:r w:rsidR="00C77304">
          <w:rPr>
            <w:szCs w:val="22"/>
          </w:rPr>
          <w:t>l</w:t>
        </w:r>
      </w:ins>
      <w:r w:rsidRPr="004A55AB">
        <w:rPr>
          <w:szCs w:val="22"/>
        </w:rPr>
        <w:t xml:space="preserve">es sanctions </w:t>
      </w:r>
      <w:del w:id="529" w:author="Auteur">
        <w:r w:rsidRPr="004A55AB" w:rsidDel="008B5700">
          <w:rPr>
            <w:szCs w:val="22"/>
          </w:rPr>
          <w:delText>propres aux non-conformités</w:delText>
        </w:r>
      </w:del>
      <w:ins w:id="530" w:author="Auteur">
        <w:r w:rsidR="008B5700">
          <w:rPr>
            <w:szCs w:val="22"/>
          </w:rPr>
          <w:t>en cas de contravention</w:t>
        </w:r>
      </w:ins>
      <w:r w:rsidRPr="004A55AB">
        <w:rPr>
          <w:szCs w:val="22"/>
        </w:rPr>
        <w:t xml:space="preserve"> aux exigences des normes de fiabilité au Québec.</w:t>
      </w:r>
    </w:p>
    <w:p w:rsidR="00C77304" w:rsidRDefault="00C77304" w:rsidP="00C77304">
      <w:pPr>
        <w:pStyle w:val="Corpsdetexte2"/>
        <w:jc w:val="both"/>
        <w:rPr>
          <w:ins w:id="531" w:author="Auteur"/>
          <w:szCs w:val="22"/>
        </w:rPr>
      </w:pPr>
      <w:commentRangeStart w:id="532"/>
      <w:ins w:id="533" w:author="Auteur">
        <w:r>
          <w:rPr>
            <w:szCs w:val="22"/>
          </w:rPr>
          <w:t xml:space="preserve">Le résultat du processus de détermination d’une sanction pour une </w:t>
        </w:r>
        <w:del w:id="534" w:author="Auteur">
          <w:r w:rsidDel="00AC7072">
            <w:rPr>
              <w:szCs w:val="22"/>
            </w:rPr>
            <w:delText>non-conformité</w:delText>
          </w:r>
        </w:del>
        <w:r w:rsidR="00AC7072">
          <w:rPr>
            <w:szCs w:val="22"/>
          </w:rPr>
          <w:t>contravention</w:t>
        </w:r>
        <w:r>
          <w:rPr>
            <w:szCs w:val="22"/>
          </w:rPr>
          <w:t xml:space="preserve"> peut être </w:t>
        </w:r>
        <w:del w:id="535" w:author="Auteur">
          <w:r w:rsidDel="00193AA7">
            <w:rPr>
              <w:szCs w:val="22"/>
            </w:rPr>
            <w:delText xml:space="preserve">directement </w:delText>
          </w:r>
        </w:del>
        <w:r>
          <w:rPr>
            <w:szCs w:val="22"/>
          </w:rPr>
          <w:t>comparé à la sanction déterminée pour toute autre non-conformité, ce qui permet à la Régie d’assurer une application uniforme du Guide ainsi qu’une cohérence appropriée quant à la recommandation de sanctions pour le Québec.</w:t>
        </w:r>
        <w:commentRangeEnd w:id="532"/>
        <w:r>
          <w:rPr>
            <w:rStyle w:val="Marquedecommentaire"/>
          </w:rPr>
          <w:commentReference w:id="532"/>
        </w:r>
      </w:ins>
    </w:p>
    <w:p w:rsidR="003A1642" w:rsidRDefault="003A1642" w:rsidP="00C77304">
      <w:pPr>
        <w:pStyle w:val="Corpsdetexte2"/>
        <w:jc w:val="both"/>
        <w:rPr>
          <w:ins w:id="536" w:author="Auteur"/>
          <w:szCs w:val="22"/>
        </w:rPr>
      </w:pPr>
      <w:commentRangeStart w:id="537"/>
      <w:ins w:id="538" w:author="Auteur">
        <w:r>
          <w:rPr>
            <w:rFonts w:cs="Times"/>
            <w:spacing w:val="-4"/>
          </w:rPr>
          <w:t>La Régie</w:t>
        </w:r>
        <w:r w:rsidRPr="00C32579">
          <w:rPr>
            <w:rFonts w:cs="Times"/>
            <w:spacing w:val="-4"/>
          </w:rPr>
          <w:t xml:space="preserve"> devrait viser à assurer la comparabilité des résultats en ce qui a trait à l’application du Guide</w:t>
        </w:r>
        <w:r>
          <w:rPr>
            <w:rFonts w:cs="Times"/>
            <w:spacing w:val="-4"/>
          </w:rPr>
          <w:t xml:space="preserve"> dans le contexte des normes de fiabilité applicables au Québec</w:t>
        </w:r>
        <w:r w:rsidRPr="00C32579">
          <w:rPr>
            <w:rFonts w:cs="Times"/>
            <w:spacing w:val="-4"/>
          </w:rPr>
          <w:t>, et à promouvoir une correspondance raisonnable entre la gravité de la non-conformité et les sanctions imposées en regard de celle-ci.</w:t>
        </w:r>
        <w:commentRangeEnd w:id="537"/>
        <w:r>
          <w:rPr>
            <w:rStyle w:val="Marquedecommentaire"/>
          </w:rPr>
          <w:commentReference w:id="537"/>
        </w:r>
      </w:ins>
    </w:p>
    <w:p w:rsidR="00173B14" w:rsidRPr="004A55AB" w:rsidRDefault="00173B14" w:rsidP="004926E0">
      <w:pPr>
        <w:pStyle w:val="Corpsdetexte2"/>
        <w:jc w:val="both"/>
        <w:rPr>
          <w:szCs w:val="22"/>
        </w:rPr>
      </w:pPr>
      <w:r w:rsidRPr="004A55AB">
        <w:rPr>
          <w:szCs w:val="22"/>
        </w:rPr>
        <w:t>Les principes sont distincts et complémentaires, l’ordre de présentation n’indique aucunement leur ordre d’importance ou de préséance.</w:t>
      </w:r>
    </w:p>
    <w:p w:rsidR="00173B14" w:rsidRPr="004A55AB" w:rsidRDefault="00173B14" w:rsidP="004926E0">
      <w:pPr>
        <w:pStyle w:val="Corpsdetexte2"/>
        <w:jc w:val="both"/>
        <w:rPr>
          <w:szCs w:val="22"/>
        </w:rPr>
      </w:pPr>
      <w:r w:rsidRPr="004A55AB">
        <w:rPr>
          <w:szCs w:val="22"/>
        </w:rPr>
        <w:t>Les sanctions sont regroupées dans les deux catégories suivantes :</w:t>
      </w:r>
    </w:p>
    <w:p w:rsidR="00173B14" w:rsidRDefault="00173B14" w:rsidP="004926E0">
      <w:pPr>
        <w:pStyle w:val="Listecontinue2"/>
        <w:numPr>
          <w:ilvl w:val="0"/>
          <w:numId w:val="78"/>
        </w:numPr>
        <w:jc w:val="both"/>
      </w:pPr>
      <w:r>
        <w:t>les sanctions non-pécuniaires,</w:t>
      </w:r>
      <w:ins w:id="539" w:author="Auteur">
        <w:r w:rsidR="00C506AC">
          <w:t xml:space="preserve"> et</w:t>
        </w:r>
      </w:ins>
      <w:del w:id="540" w:author="Auteur">
        <w:r w:rsidDel="00C506AC">
          <w:delText xml:space="preserve"> comprenant notamment</w:delText>
        </w:r>
      </w:del>
      <w:r>
        <w:t> </w:t>
      </w:r>
      <w:del w:id="541" w:author="Auteur">
        <w:r w:rsidDel="00BE0AE1">
          <w:delText>:</w:delText>
        </w:r>
      </w:del>
      <w:ins w:id="542" w:author="Auteur">
        <w:r w:rsidR="00BE0AE1">
          <w:t>;</w:t>
        </w:r>
      </w:ins>
      <w:r>
        <w:t xml:space="preserve"> </w:t>
      </w:r>
    </w:p>
    <w:p w:rsidR="00173B14" w:rsidDel="00C506AC" w:rsidRDefault="00173B14" w:rsidP="004926E0">
      <w:pPr>
        <w:numPr>
          <w:ilvl w:val="1"/>
          <w:numId w:val="25"/>
        </w:numPr>
        <w:spacing w:before="120" w:after="240"/>
        <w:ind w:hanging="540"/>
        <w:jc w:val="both"/>
        <w:rPr>
          <w:del w:id="543" w:author="Auteur"/>
        </w:rPr>
      </w:pPr>
      <w:del w:id="544" w:author="Auteur">
        <w:r w:rsidDel="00C506AC">
          <w:delText>l’émission d’une lettre de réprimandes;</w:delText>
        </w:r>
      </w:del>
    </w:p>
    <w:p w:rsidR="00173B14" w:rsidDel="00C506AC" w:rsidRDefault="00173B14" w:rsidP="004926E0">
      <w:pPr>
        <w:numPr>
          <w:ilvl w:val="1"/>
          <w:numId w:val="25"/>
        </w:numPr>
        <w:spacing w:before="120" w:after="240"/>
        <w:ind w:hanging="540"/>
        <w:jc w:val="both"/>
        <w:rPr>
          <w:del w:id="545" w:author="Auteur"/>
        </w:rPr>
      </w:pPr>
      <w:del w:id="546" w:author="Auteur">
        <w:r w:rsidDel="00C506AC">
          <w:delText xml:space="preserve">l’inscription d’une entité visée sur une liste de surveillance que la Régie pourrait dresser et composée d’entités visées ayant fait défaut de respecter les normes de fiabilité de façon importante; </w:delText>
        </w:r>
      </w:del>
    </w:p>
    <w:p w:rsidR="00173B14" w:rsidDel="00C506AC" w:rsidRDefault="00173B14" w:rsidP="004926E0">
      <w:pPr>
        <w:numPr>
          <w:ilvl w:val="1"/>
          <w:numId w:val="25"/>
        </w:numPr>
        <w:spacing w:before="120" w:after="240"/>
        <w:ind w:hanging="540"/>
        <w:jc w:val="both"/>
        <w:rPr>
          <w:del w:id="547" w:author="Auteur"/>
        </w:rPr>
      </w:pPr>
      <w:del w:id="548" w:author="Auteur">
        <w:r w:rsidDel="00C506AC">
          <w:lastRenderedPageBreak/>
          <w:delText xml:space="preserve">l’imposition de conditions à l’exercice de certaines </w:delText>
        </w:r>
        <w:r w:rsidRPr="004A7F8F" w:rsidDel="00C506AC">
          <w:delText xml:space="preserve">activités ou opérations de l’entité visée </w:delText>
        </w:r>
        <w:r w:rsidDel="00C506AC">
          <w:delText xml:space="preserve">pour pallier </w:delText>
        </w:r>
        <w:r w:rsidRPr="004A7F8F" w:rsidDel="00C506AC">
          <w:delText>une non-conformité;</w:delText>
        </w:r>
      </w:del>
    </w:p>
    <w:p w:rsidR="00173B14" w:rsidDel="00C506AC" w:rsidRDefault="00173B14" w:rsidP="004926E0">
      <w:pPr>
        <w:numPr>
          <w:ilvl w:val="1"/>
          <w:numId w:val="25"/>
        </w:numPr>
        <w:spacing w:before="120" w:after="240"/>
        <w:ind w:hanging="540"/>
        <w:jc w:val="both"/>
        <w:rPr>
          <w:del w:id="549" w:author="Auteur"/>
        </w:rPr>
      </w:pPr>
      <w:del w:id="550" w:author="Auteur">
        <w:r w:rsidDel="00C506AC">
          <w:delText>l’application d’un plan de redressement.</w:delText>
        </w:r>
      </w:del>
    </w:p>
    <w:p w:rsidR="00173B14" w:rsidRDefault="00173B14" w:rsidP="004926E0">
      <w:pPr>
        <w:pStyle w:val="Listecontinue2"/>
        <w:numPr>
          <w:ilvl w:val="0"/>
          <w:numId w:val="78"/>
        </w:numPr>
        <w:jc w:val="both"/>
      </w:pPr>
      <w:r>
        <w:t>les sanctions pécuniaires.</w:t>
      </w:r>
    </w:p>
    <w:p w:rsidR="003A1642" w:rsidRDefault="003A1642" w:rsidP="004926E0">
      <w:pPr>
        <w:pStyle w:val="Corpsdetexte2"/>
        <w:jc w:val="both"/>
        <w:rPr>
          <w:ins w:id="551" w:author="Auteur"/>
        </w:rPr>
      </w:pPr>
      <w:ins w:id="552" w:author="Auteur">
        <w:r>
          <w:rPr>
            <w:rFonts w:cs="Times"/>
            <w:spacing w:val="-4"/>
          </w:rPr>
          <w:t xml:space="preserve">La </w:t>
        </w:r>
        <w:commentRangeStart w:id="553"/>
        <w:r>
          <w:rPr>
            <w:rFonts w:cs="Times"/>
            <w:spacing w:val="-4"/>
          </w:rPr>
          <w:t xml:space="preserve">Régie conserve toute latitude quant au choix entre les sanctions pécuniaires et les sanctions non-pécuniaires en cas de </w:t>
        </w:r>
        <w:r>
          <w:t>contravention</w:t>
        </w:r>
        <w:r>
          <w:rPr>
            <w:rFonts w:cs="Times"/>
            <w:spacing w:val="-4"/>
          </w:rPr>
          <w:t>.</w:t>
        </w:r>
      </w:ins>
      <w:commentRangeEnd w:id="553"/>
      <w:r w:rsidR="008957EE">
        <w:rPr>
          <w:rStyle w:val="Marquedecommentaire"/>
        </w:rPr>
        <w:commentReference w:id="553"/>
      </w:r>
    </w:p>
    <w:p w:rsidR="00173B14" w:rsidRDefault="00173B14" w:rsidP="004926E0">
      <w:pPr>
        <w:pStyle w:val="Corpsdetexte2"/>
        <w:jc w:val="both"/>
      </w:pPr>
      <w:r>
        <w:t>Les sanctions sont des mécanismes valables et nécessaires pour assurer le respect et la promotion de la conformité aux normes de fiabilité, en partie parce qu’elles permettent de :</w:t>
      </w:r>
    </w:p>
    <w:p w:rsidR="00173B14" w:rsidRDefault="00173B14" w:rsidP="004926E0">
      <w:pPr>
        <w:pStyle w:val="Listecontinue2"/>
        <w:numPr>
          <w:ilvl w:val="0"/>
          <w:numId w:val="27"/>
        </w:numPr>
        <w:jc w:val="both"/>
      </w:pPr>
      <w:r>
        <w:t>promouvoir des habitudes de conformité</w:t>
      </w:r>
      <w:ins w:id="554" w:author="Auteur">
        <w:r w:rsidR="00C506AC">
          <w:t> </w:t>
        </w:r>
      </w:ins>
      <w:r>
        <w:t>;</w:t>
      </w:r>
    </w:p>
    <w:p w:rsidR="00173B14" w:rsidRDefault="00173B14" w:rsidP="004926E0">
      <w:pPr>
        <w:pStyle w:val="Listecontinue2"/>
        <w:numPr>
          <w:ilvl w:val="0"/>
          <w:numId w:val="27"/>
        </w:numPr>
        <w:jc w:val="both"/>
      </w:pPr>
      <w:r>
        <w:t>prévenir l’apparition d’incidents futurs, d’action ou de situations de non-conformité par les entités visées ou par des tiers</w:t>
      </w:r>
      <w:ins w:id="555" w:author="Auteur">
        <w:r w:rsidR="00C506AC">
          <w:t> </w:t>
        </w:r>
      </w:ins>
      <w:r>
        <w:t>;</w:t>
      </w:r>
    </w:p>
    <w:p w:rsidR="00173B14" w:rsidDel="005147E2" w:rsidRDefault="00173B14" w:rsidP="004926E0">
      <w:pPr>
        <w:pStyle w:val="Listecontinue2"/>
        <w:numPr>
          <w:ilvl w:val="0"/>
          <w:numId w:val="27"/>
        </w:numPr>
        <w:jc w:val="both"/>
        <w:rPr>
          <w:del w:id="556" w:author="Auteur"/>
        </w:rPr>
      </w:pPr>
      <w:r>
        <w:t>mettre en œuvre des mesures qui vont rapidement corriger les agissements non-conformes</w:t>
      </w:r>
      <w:ins w:id="557" w:author="Auteur">
        <w:r w:rsidR="00C506AC">
          <w:t> </w:t>
        </w:r>
      </w:ins>
      <w:r>
        <w:t>;</w:t>
      </w:r>
    </w:p>
    <w:p w:rsidR="00173B14" w:rsidRPr="00173B14" w:rsidRDefault="00173B14" w:rsidP="005147E2">
      <w:pPr>
        <w:pStyle w:val="Listecontinue2"/>
        <w:numPr>
          <w:ilvl w:val="0"/>
          <w:numId w:val="27"/>
        </w:numPr>
        <w:jc w:val="both"/>
      </w:pPr>
      <w:commentRangeStart w:id="558"/>
      <w:del w:id="559" w:author="Auteur">
        <w:r w:rsidRPr="005147E2" w:rsidDel="00E90373">
          <w:rPr>
            <w:szCs w:val="22"/>
          </w:rPr>
          <w:delText>tenir compte des dommages ou portions de dommages qu’une entité visée peut ou aurait pu occasionner à un tie</w:delText>
        </w:r>
        <w:r w:rsidRPr="00681E56" w:rsidDel="00E90373">
          <w:rPr>
            <w:szCs w:val="22"/>
          </w:rPr>
          <w:delText>rs</w:delText>
        </w:r>
      </w:del>
      <w:ins w:id="560" w:author="Auteur">
        <w:del w:id="561" w:author="Auteur">
          <w:r w:rsidR="00C506AC" w:rsidRPr="00567683" w:rsidDel="00E90373">
            <w:rPr>
              <w:szCs w:val="22"/>
            </w:rPr>
            <w:delText> </w:delText>
          </w:r>
        </w:del>
      </w:ins>
      <w:del w:id="562" w:author="Auteur">
        <w:r w:rsidRPr="00567683" w:rsidDel="00E90373">
          <w:rPr>
            <w:szCs w:val="22"/>
          </w:rPr>
          <w:delText>;</w:delText>
        </w:r>
      </w:del>
      <w:commentRangeEnd w:id="558"/>
      <w:r w:rsidR="00E90373">
        <w:rPr>
          <w:rStyle w:val="Marquedecommentaire"/>
        </w:rPr>
        <w:commentReference w:id="558"/>
      </w:r>
    </w:p>
    <w:p w:rsidR="00173B14" w:rsidRPr="00051EC8" w:rsidRDefault="00173B14" w:rsidP="004926E0">
      <w:pPr>
        <w:pStyle w:val="Listecontinue2"/>
        <w:numPr>
          <w:ilvl w:val="0"/>
          <w:numId w:val="27"/>
        </w:numPr>
        <w:jc w:val="both"/>
      </w:pPr>
      <w:r>
        <w:rPr>
          <w:szCs w:val="22"/>
        </w:rPr>
        <w:t xml:space="preserve">tenir compte des agissements passés de l’entité visée et de la volonté de </w:t>
      </w:r>
      <w:r w:rsidR="0015020F">
        <w:rPr>
          <w:szCs w:val="22"/>
        </w:rPr>
        <w:t>celle-ci</w:t>
      </w:r>
      <w:r>
        <w:rPr>
          <w:szCs w:val="22"/>
        </w:rPr>
        <w:t xml:space="preserve"> de respecter les normes de fiabilité par rapport à la non-conformité.</w:t>
      </w:r>
    </w:p>
    <w:p w:rsidR="005D2EAD" w:rsidDel="00EF61C3" w:rsidRDefault="0075062C" w:rsidP="004926E0">
      <w:pPr>
        <w:pStyle w:val="Titre2"/>
        <w:jc w:val="both"/>
        <w:rPr>
          <w:del w:id="563" w:author="Auteur"/>
        </w:rPr>
      </w:pPr>
      <w:r>
        <w:br w:type="page"/>
      </w:r>
      <w:ins w:id="564" w:author="Auteur">
        <w:r w:rsidR="00EF61C3" w:rsidDel="00EF61C3">
          <w:lastRenderedPageBreak/>
          <w:t xml:space="preserve"> </w:t>
        </w:r>
      </w:ins>
      <w:del w:id="565" w:author="Auteur">
        <w:r w:rsidR="005D2EAD" w:rsidDel="00EF61C3">
          <w:delText>Demande de règlement</w:delText>
        </w:r>
      </w:del>
    </w:p>
    <w:p w:rsidR="00051EC8" w:rsidDel="00EF61C3" w:rsidRDefault="005D2EAD" w:rsidP="004926E0">
      <w:pPr>
        <w:pStyle w:val="Titre2"/>
        <w:jc w:val="both"/>
        <w:rPr>
          <w:del w:id="566" w:author="Auteur"/>
        </w:rPr>
      </w:pPr>
      <w:bookmarkStart w:id="567" w:name="_Toc403678244"/>
      <w:del w:id="568" w:author="Auteur">
        <w:r w:rsidDel="00EF61C3">
          <w:delText>À tout moment du processus de détermination ou d'imposition d’une sanction en vertu du Guide, toute entité visée faisant l’objet d’une enquête sur la non-conformité peut proposer et convenir d’un règlement.</w:delText>
        </w:r>
        <w:bookmarkStart w:id="569" w:name="_Toc418070317"/>
        <w:bookmarkEnd w:id="567"/>
        <w:bookmarkEnd w:id="569"/>
      </w:del>
    </w:p>
    <w:p w:rsidR="005D2EAD" w:rsidDel="00EF61C3" w:rsidRDefault="005D2EAD" w:rsidP="004926E0">
      <w:pPr>
        <w:pStyle w:val="Titre2"/>
        <w:jc w:val="both"/>
        <w:rPr>
          <w:del w:id="570" w:author="Auteur"/>
        </w:rPr>
      </w:pPr>
      <w:bookmarkStart w:id="571" w:name="_Toc403678245"/>
      <w:del w:id="572" w:author="Auteur">
        <w:r w:rsidDel="00EF61C3">
          <w:delText>Effet d’un règlement sur la poursuite du processus de détermination des sanctions</w:delText>
        </w:r>
        <w:bookmarkStart w:id="573" w:name="_Toc418070318"/>
        <w:bookmarkEnd w:id="571"/>
        <w:bookmarkEnd w:id="573"/>
      </w:del>
    </w:p>
    <w:p w:rsidR="00465E1B" w:rsidDel="00EF61C3" w:rsidRDefault="005D2EAD" w:rsidP="004926E0">
      <w:pPr>
        <w:pStyle w:val="Corpsdetexte2"/>
        <w:jc w:val="both"/>
        <w:rPr>
          <w:del w:id="574" w:author="Auteur"/>
        </w:rPr>
      </w:pPr>
      <w:del w:id="575" w:author="Auteur">
        <w:r w:rsidDel="00EF61C3">
          <w:delText xml:space="preserve">En attendant un règlement final ou une autre décision conjointe des parties en cause, la Régie peut demander de poursuivre le processus lié à la détermination et à l’imposition d’une sanction qui s’appliquerait </w:delText>
        </w:r>
        <w:bookmarkStart w:id="576" w:name="_Toc418070319"/>
        <w:bookmarkEnd w:id="576"/>
      </w:del>
    </w:p>
    <w:p w:rsidR="00465E1B" w:rsidDel="00EF61C3" w:rsidRDefault="005D2EAD" w:rsidP="004926E0">
      <w:pPr>
        <w:pStyle w:val="Corpsdetexte2"/>
        <w:numPr>
          <w:ilvl w:val="1"/>
          <w:numId w:val="25"/>
        </w:numPr>
        <w:ind w:hanging="540"/>
        <w:jc w:val="both"/>
        <w:rPr>
          <w:del w:id="577" w:author="Auteur"/>
        </w:rPr>
      </w:pPr>
      <w:del w:id="578" w:author="Auteur">
        <w:r w:rsidDel="00EF61C3">
          <w:delText>en ver</w:delText>
        </w:r>
        <w:r w:rsidR="00465E1B" w:rsidDel="00EF61C3">
          <w:delText>tu du Guide ou</w:delText>
        </w:r>
        <w:bookmarkStart w:id="579" w:name="_Toc418070320"/>
        <w:bookmarkEnd w:id="579"/>
      </w:del>
    </w:p>
    <w:p w:rsidR="005D2EAD" w:rsidDel="00EF61C3" w:rsidRDefault="005D2EAD" w:rsidP="004926E0">
      <w:pPr>
        <w:pStyle w:val="Corpsdetexte2"/>
        <w:numPr>
          <w:ilvl w:val="1"/>
          <w:numId w:val="25"/>
        </w:numPr>
        <w:ind w:hanging="540"/>
        <w:jc w:val="both"/>
        <w:rPr>
          <w:del w:id="580" w:author="Auteur"/>
        </w:rPr>
      </w:pPr>
      <w:del w:id="581" w:author="Auteur">
        <w:r w:rsidDel="00EF61C3">
          <w:delText>si le règlement ne se matérialisait pas.</w:delText>
        </w:r>
        <w:bookmarkStart w:id="582" w:name="_Toc418070321"/>
        <w:bookmarkEnd w:id="582"/>
      </w:del>
    </w:p>
    <w:p w:rsidR="005D2EAD" w:rsidDel="00180DFF" w:rsidRDefault="005D2EAD" w:rsidP="00182B7C">
      <w:pPr>
        <w:pStyle w:val="Titre2"/>
        <w:numPr>
          <w:ilvl w:val="0"/>
          <w:numId w:val="0"/>
        </w:numPr>
        <w:ind w:left="720"/>
        <w:jc w:val="both"/>
        <w:rPr>
          <w:del w:id="583" w:author="Auteur"/>
        </w:rPr>
      </w:pPr>
      <w:commentRangeStart w:id="584"/>
      <w:del w:id="585" w:author="Auteur">
        <w:r w:rsidDel="00180DFF">
          <w:delText>Neutralité</w:delText>
        </w:r>
      </w:del>
      <w:bookmarkStart w:id="586" w:name="_Toc418070322"/>
      <w:commentRangeEnd w:id="584"/>
      <w:r w:rsidR="00180DFF">
        <w:rPr>
          <w:rStyle w:val="Marquedecommentaire"/>
          <w:b w:val="0"/>
          <w:smallCaps w:val="0"/>
          <w:lang w:eastAsia="fr-CA"/>
        </w:rPr>
        <w:commentReference w:id="584"/>
      </w:r>
      <w:bookmarkEnd w:id="586"/>
      <w:del w:id="587" w:author="Auteur">
        <w:r w:rsidDel="00180DFF">
          <w:delText xml:space="preserve"> du processus de validation de la non-conformité par rapport à la sanction</w:delText>
        </w:r>
      </w:del>
    </w:p>
    <w:p w:rsidR="005D2EAD" w:rsidDel="00180DFF" w:rsidRDefault="005D2EAD" w:rsidP="004926E0">
      <w:pPr>
        <w:pStyle w:val="Corpsdetexte2"/>
        <w:jc w:val="both"/>
        <w:rPr>
          <w:del w:id="588" w:author="Auteur"/>
        </w:rPr>
      </w:pPr>
      <w:del w:id="589" w:author="Auteur">
        <w:r w:rsidRPr="005074D7" w:rsidDel="00180DFF">
          <w:delText>La détermination d’une sanction liée à une non-conformité ne doit pas influencer le processus de surveillance de la conformité des normes de fiabilité qui pourrait être entrepris</w:delText>
        </w:r>
        <w:r w:rsidDel="00180DFF">
          <w:delText xml:space="preserve"> par un</w:delText>
        </w:r>
        <w:r w:rsidRPr="005074D7" w:rsidDel="00180DFF">
          <w:delText xml:space="preserve"> organisme man</w:delText>
        </w:r>
        <w:r w:rsidDel="00180DFF">
          <w:delText>daté</w:delText>
        </w:r>
        <w:r w:rsidRPr="005074D7" w:rsidDel="00180DFF">
          <w:delText xml:space="preserve"> par la Régie en vertu de la Loi.</w:delText>
        </w:r>
        <w:r w:rsidR="008A61F1" w:rsidDel="00180DFF">
          <w:delText xml:space="preserve"> </w:delText>
        </w:r>
        <w:r w:rsidRPr="005074D7" w:rsidDel="00180DFF">
          <w:delText xml:space="preserve">Dans le cadre de l’examen du respect d’une norme de fiabilité par </w:delText>
        </w:r>
        <w:r w:rsidDel="00180DFF">
          <w:delText xml:space="preserve">un </w:delText>
        </w:r>
        <w:r w:rsidRPr="005074D7" w:rsidDel="00180DFF">
          <w:delText>organisme</w:delText>
        </w:r>
        <w:r w:rsidDel="00180DFF">
          <w:delText xml:space="preserve"> m</w:delText>
        </w:r>
        <w:r w:rsidRPr="005074D7" w:rsidDel="00180DFF">
          <w:delText>andaté</w:delText>
        </w:r>
        <w:r w:rsidDel="00180DFF">
          <w:delText xml:space="preserve"> </w:delText>
        </w:r>
        <w:r w:rsidRPr="005074D7" w:rsidDel="00180DFF">
          <w:delText>par la Régie en vertu de la Loi</w:delText>
        </w:r>
        <w:r w:rsidDel="00180DFF">
          <w:delText xml:space="preserve">, cet </w:delText>
        </w:r>
        <w:r w:rsidRPr="005074D7" w:rsidDel="00180DFF">
          <w:delText>organisme doit mettre en œuvre une séparation appropriée – quant au moment, au processus, au personnel, etc. – de façon à éviter que la sanction n’influence le résultat de la validation de la non-conformité.</w:delText>
        </w:r>
        <w:bookmarkStart w:id="590" w:name="_Toc418070323"/>
        <w:bookmarkEnd w:id="590"/>
      </w:del>
    </w:p>
    <w:p w:rsidR="00FB4892" w:rsidRDefault="00FB4892" w:rsidP="004926E0">
      <w:pPr>
        <w:pStyle w:val="Titre2"/>
        <w:jc w:val="both"/>
        <w:rPr>
          <w:ins w:id="591" w:author="Auteur"/>
        </w:rPr>
      </w:pPr>
      <w:bookmarkStart w:id="592" w:name="_Adéquation_raisonnable_à"/>
      <w:bookmarkStart w:id="593" w:name="_Toc418070324"/>
      <w:bookmarkStart w:id="594" w:name="_Ref296412285"/>
      <w:bookmarkEnd w:id="592"/>
      <w:commentRangeStart w:id="595"/>
      <w:ins w:id="596" w:author="Auteur">
        <w:r>
          <w:t>Demande de règlement</w:t>
        </w:r>
        <w:commentRangeEnd w:id="595"/>
        <w:r>
          <w:rPr>
            <w:rStyle w:val="Marquedecommentaire"/>
            <w:b w:val="0"/>
            <w:smallCaps w:val="0"/>
            <w:lang w:eastAsia="fr-CA"/>
          </w:rPr>
          <w:commentReference w:id="595"/>
        </w:r>
        <w:bookmarkEnd w:id="593"/>
      </w:ins>
    </w:p>
    <w:p w:rsidR="00000000" w:rsidRDefault="00FB4892">
      <w:pPr>
        <w:pStyle w:val="Corpsdetexte2"/>
        <w:jc w:val="both"/>
        <w:rPr>
          <w:ins w:id="597" w:author="Auteur"/>
        </w:rPr>
        <w:pPrChange w:id="598" w:author="Auteur">
          <w:pPr>
            <w:pStyle w:val="Titre2"/>
            <w:jc w:val="both"/>
          </w:pPr>
        </w:pPrChange>
      </w:pPr>
      <w:ins w:id="599" w:author="Auteur">
        <w:r>
          <w:t>À tout moment du processus de détermination ou d’imposition d’une sanction en vertu du Guide, toute entité visée faisant l’objet d’une enquête sur la conformité peut proposer et convenir d’un règlement. Toute clause d’un règlement qui précise des sanctions pécuniaires ou non-pécuniaires peut avoir préséance sur les sanctions pécuniaires et non-pécuniaires qui seraient autrement imposées en vertu des présentes.</w:t>
        </w:r>
      </w:ins>
    </w:p>
    <w:p w:rsidR="005D2EAD" w:rsidRDefault="002A2FC2" w:rsidP="004926E0">
      <w:pPr>
        <w:pStyle w:val="Titre2"/>
        <w:jc w:val="both"/>
      </w:pPr>
      <w:bookmarkStart w:id="600" w:name="_Toc418070325"/>
      <w:r>
        <w:t>Adéquation raisonnable à la non-conformité</w:t>
      </w:r>
      <w:bookmarkEnd w:id="594"/>
      <w:bookmarkEnd w:id="600"/>
    </w:p>
    <w:p w:rsidR="002A2FC2" w:rsidRPr="002A2FC2" w:rsidRDefault="002A2FC2" w:rsidP="004926E0">
      <w:pPr>
        <w:pStyle w:val="Corpsdetexte2"/>
        <w:jc w:val="both"/>
      </w:pPr>
      <w:commentRangeStart w:id="601"/>
      <w:r w:rsidRPr="002A2FC2">
        <w:t>Toute</w:t>
      </w:r>
      <w:commentRangeEnd w:id="601"/>
      <w:r w:rsidR="008D3D70">
        <w:rPr>
          <w:rStyle w:val="Marquedecommentaire"/>
        </w:rPr>
        <w:commentReference w:id="601"/>
      </w:r>
      <w:r w:rsidRPr="002A2FC2">
        <w:t xml:space="preserve"> sanction imposée </w:t>
      </w:r>
      <w:del w:id="602" w:author="Auteur">
        <w:r w:rsidRPr="002A2FC2" w:rsidDel="00DD79EF">
          <w:delText>doit </w:delText>
        </w:r>
      </w:del>
      <w:ins w:id="603" w:author="Auteur">
        <w:r w:rsidR="00DD79EF">
          <w:t>devrait</w:t>
        </w:r>
        <w:r w:rsidR="00DD79EF" w:rsidRPr="002A2FC2">
          <w:t> </w:t>
        </w:r>
      </w:ins>
      <w:r w:rsidRPr="002A2FC2">
        <w:t xml:space="preserve">: </w:t>
      </w:r>
    </w:p>
    <w:p w:rsidR="002A2FC2" w:rsidRPr="002A2FC2" w:rsidRDefault="002A2FC2" w:rsidP="004926E0">
      <w:pPr>
        <w:pStyle w:val="Listecontinue2"/>
        <w:numPr>
          <w:ilvl w:val="0"/>
          <w:numId w:val="32"/>
        </w:numPr>
        <w:jc w:val="both"/>
      </w:pPr>
      <w:r w:rsidRPr="002A2FC2">
        <w:t>correspondre raisonnablement à la gravité de la non-conformité eu égard à la question de la fiabilité</w:t>
      </w:r>
      <w:ins w:id="604" w:author="Auteur">
        <w:r w:rsidR="00EF61C3">
          <w:t> </w:t>
        </w:r>
      </w:ins>
      <w:r w:rsidRPr="002A2FC2">
        <w:t>;</w:t>
      </w:r>
      <w:del w:id="605" w:author="Auteur">
        <w:r w:rsidRPr="002A2FC2" w:rsidDel="00EF61C3">
          <w:delText xml:space="preserve"> </w:delText>
        </w:r>
      </w:del>
    </w:p>
    <w:p w:rsidR="002A2FC2" w:rsidRPr="002A2FC2" w:rsidRDefault="002A2FC2" w:rsidP="004926E0">
      <w:pPr>
        <w:pStyle w:val="Listecontinue2"/>
        <w:numPr>
          <w:ilvl w:val="0"/>
          <w:numId w:val="32"/>
        </w:numPr>
        <w:jc w:val="both"/>
      </w:pPr>
      <w:r w:rsidRPr="002A2FC2">
        <w:t>prendre en compte les efforts déployés par l’entité visée pour apporter les correctifs nécessaires dans un délai approprié</w:t>
      </w:r>
      <w:ins w:id="606" w:author="Auteur">
        <w:r w:rsidR="00EF61C3">
          <w:t> </w:t>
        </w:r>
      </w:ins>
      <w:r w:rsidRPr="002A2FC2">
        <w:t>;</w:t>
      </w:r>
    </w:p>
    <w:p w:rsidR="002A2FC2" w:rsidRPr="002A2FC2" w:rsidRDefault="002A2FC2" w:rsidP="004926E0">
      <w:pPr>
        <w:pStyle w:val="Listecontinue2"/>
        <w:numPr>
          <w:ilvl w:val="0"/>
          <w:numId w:val="32"/>
        </w:numPr>
        <w:jc w:val="both"/>
      </w:pPr>
      <w:r w:rsidRPr="002A2FC2">
        <w:t>prendre en compte les mesures de diligence raisonnable de l’entité visée</w:t>
      </w:r>
      <w:ins w:id="607" w:author="Auteur">
        <w:r w:rsidR="00EF61C3">
          <w:t> </w:t>
        </w:r>
      </w:ins>
      <w:r w:rsidRPr="002A2FC2">
        <w:t>;</w:t>
      </w:r>
    </w:p>
    <w:p w:rsidR="002A2FC2" w:rsidRPr="002A2FC2" w:rsidRDefault="002A2FC2" w:rsidP="004926E0">
      <w:pPr>
        <w:pStyle w:val="Listecontinue2"/>
        <w:numPr>
          <w:ilvl w:val="0"/>
          <w:numId w:val="32"/>
        </w:numPr>
        <w:jc w:val="both"/>
      </w:pPr>
      <w:r w:rsidRPr="002A2FC2">
        <w:t>prendre en compte les circonstances propres à l’entité visée</w:t>
      </w:r>
      <w:ins w:id="608" w:author="Auteur">
        <w:r w:rsidR="00EF61C3">
          <w:t> </w:t>
        </w:r>
      </w:ins>
      <w:r w:rsidRPr="002A2FC2">
        <w:t>;</w:t>
      </w:r>
      <w:del w:id="609" w:author="Auteur">
        <w:r w:rsidRPr="002A2FC2" w:rsidDel="00EF61C3">
          <w:delText xml:space="preserve"> </w:delText>
        </w:r>
      </w:del>
    </w:p>
    <w:p w:rsidR="005D2EAD" w:rsidRDefault="002A2FC2" w:rsidP="004926E0">
      <w:pPr>
        <w:pStyle w:val="Listecontinue2"/>
        <w:numPr>
          <w:ilvl w:val="0"/>
          <w:numId w:val="32"/>
        </w:numPr>
        <w:jc w:val="both"/>
      </w:pPr>
      <w:commentRangeStart w:id="610"/>
      <w:r w:rsidRPr="002A2FC2">
        <w:t>prendre</w:t>
      </w:r>
      <w:commentRangeEnd w:id="610"/>
      <w:r w:rsidR="008D3D70">
        <w:rPr>
          <w:rStyle w:val="Marquedecommentaire"/>
        </w:rPr>
        <w:commentReference w:id="610"/>
      </w:r>
      <w:r w:rsidRPr="002A2FC2">
        <w:t xml:space="preserve"> en compte l’impact de la non-conformité sur le </w:t>
      </w:r>
      <w:del w:id="611" w:author="Auteur">
        <w:r w:rsidRPr="002A2FC2" w:rsidDel="00EF61C3">
          <w:delText xml:space="preserve">réseau de </w:delText>
        </w:r>
      </w:del>
      <w:r w:rsidRPr="002A2FC2">
        <w:t xml:space="preserve">transport </w:t>
      </w:r>
      <w:ins w:id="612" w:author="Auteur">
        <w:r w:rsidR="00EF61C3">
          <w:t>d’électricité</w:t>
        </w:r>
      </w:ins>
      <w:del w:id="613" w:author="Auteur">
        <w:r w:rsidRPr="002A2FC2" w:rsidDel="00EF61C3">
          <w:delText>principal</w:delText>
        </w:r>
      </w:del>
      <w:r w:rsidRPr="002A2FC2">
        <w:t>.</w:t>
      </w:r>
    </w:p>
    <w:p w:rsidR="0060613B" w:rsidRDefault="0060613B" w:rsidP="004926E0">
      <w:pPr>
        <w:pStyle w:val="Titre2"/>
        <w:jc w:val="both"/>
      </w:pPr>
      <w:bookmarkStart w:id="614" w:name="_Toc418070326"/>
      <w:r>
        <w:t xml:space="preserve">Utilisation </w:t>
      </w:r>
      <w:del w:id="615" w:author="Auteur">
        <w:r w:rsidDel="00DD79EF">
          <w:delText xml:space="preserve">et aspects </w:delText>
        </w:r>
      </w:del>
      <w:r>
        <w:t>des critères de détermination des sanctions</w:t>
      </w:r>
      <w:bookmarkEnd w:id="614"/>
    </w:p>
    <w:p w:rsidR="0060613B" w:rsidRDefault="0060613B" w:rsidP="004926E0">
      <w:pPr>
        <w:pStyle w:val="Corpsdetexte2"/>
        <w:jc w:val="both"/>
      </w:pPr>
      <w:r>
        <w:t xml:space="preserve">Lorsqu’il est démontré qu’une entité visée ne se conforme pas à une norme de fiabilité, les sanctions </w:t>
      </w:r>
      <w:del w:id="616" w:author="Auteur">
        <w:r w:rsidDel="004D6646">
          <w:delText xml:space="preserve">recommandées </w:delText>
        </w:r>
      </w:del>
      <w:ins w:id="617" w:author="Auteur">
        <w:r w:rsidR="004D6646">
          <w:t xml:space="preserve">déterminées </w:t>
        </w:r>
      </w:ins>
      <w:r>
        <w:t xml:space="preserve">en raison d’une </w:t>
      </w:r>
      <w:del w:id="618" w:author="Auteur">
        <w:r w:rsidDel="008B5700">
          <w:delText>non-conformité</w:delText>
        </w:r>
      </w:del>
      <w:ins w:id="619" w:author="Auteur">
        <w:r w:rsidR="008B5700">
          <w:t>contravention</w:t>
        </w:r>
      </w:ins>
      <w:r>
        <w:t xml:space="preserve"> donnée doivent prendre en compte tous les faits et autres renseignements pertinents à l’incident ou à la situation en cause. À cette fin, le Guide énumère à l’article </w:t>
      </w:r>
      <w:commentRangeStart w:id="620"/>
      <w:ins w:id="621" w:author="Auteur">
        <w:r w:rsidR="00970D48">
          <w:fldChar w:fldCharType="begin"/>
        </w:r>
        <w:r w:rsidR="00E72323">
          <w:instrText xml:space="preserve"> HYPERLINK  \l "_Application_des_critères" </w:instrText>
        </w:r>
        <w:r w:rsidR="00970D48">
          <w:fldChar w:fldCharType="separate"/>
        </w:r>
        <w:r w:rsidRPr="00E72323">
          <w:rPr>
            <w:rStyle w:val="Lienhypertexte"/>
          </w:rPr>
          <w:t>4.3</w:t>
        </w:r>
        <w:r w:rsidR="00970D48">
          <w:fldChar w:fldCharType="end"/>
        </w:r>
      </w:ins>
      <w:commentRangeEnd w:id="620"/>
      <w:r w:rsidR="008D3D70">
        <w:rPr>
          <w:rStyle w:val="Marquedecommentaire"/>
        </w:rPr>
        <w:commentReference w:id="620"/>
      </w:r>
      <w:r>
        <w:t xml:space="preserve"> </w:t>
      </w:r>
      <w:del w:id="622" w:author="Auteur">
        <w:r w:rsidRPr="00B3097B" w:rsidDel="008D3D70">
          <w:delText xml:space="preserve">les </w:delText>
        </w:r>
      </w:del>
      <w:ins w:id="623" w:author="Auteur">
        <w:r w:rsidR="008D3D70" w:rsidRPr="00B3097B">
          <w:t>certains</w:t>
        </w:r>
        <w:r w:rsidR="008D3D70">
          <w:t xml:space="preserve"> </w:t>
        </w:r>
      </w:ins>
      <w:r>
        <w:t xml:space="preserve">critères </w:t>
      </w:r>
      <w:del w:id="624" w:author="Auteur">
        <w:r w:rsidDel="00DD79EF">
          <w:delText>examinés par</w:delText>
        </w:r>
      </w:del>
      <w:ins w:id="625" w:author="Auteur">
        <w:r w:rsidR="00DD79EF">
          <w:t>que</w:t>
        </w:r>
      </w:ins>
      <w:r>
        <w:t xml:space="preserve"> la Régie</w:t>
      </w:r>
      <w:ins w:id="626" w:author="Auteur">
        <w:r w:rsidR="00DD79EF">
          <w:t xml:space="preserve"> peut considérer</w:t>
        </w:r>
      </w:ins>
      <w:r>
        <w:t xml:space="preserve"> pour imposer la sanction.</w:t>
      </w:r>
    </w:p>
    <w:p w:rsidR="0060613B" w:rsidRDefault="0060613B" w:rsidP="004926E0">
      <w:pPr>
        <w:pStyle w:val="Corpsdetexte2"/>
        <w:jc w:val="both"/>
      </w:pPr>
      <w:commentRangeStart w:id="627"/>
      <w:del w:id="628" w:author="Auteur">
        <w:r w:rsidDel="00117892">
          <w:delText>Selon le Guide, l</w:delText>
        </w:r>
      </w:del>
      <w:ins w:id="629" w:author="Auteur">
        <w:r w:rsidR="00117892">
          <w:t>L</w:t>
        </w:r>
        <w:commentRangeEnd w:id="627"/>
        <w:r w:rsidR="00117892">
          <w:rPr>
            <w:rStyle w:val="Marquedecommentaire"/>
          </w:rPr>
          <w:commentReference w:id="627"/>
        </w:r>
      </w:ins>
      <w:r>
        <w:t xml:space="preserve">a présence de certains faits aggrave une non-conformité, et </w:t>
      </w:r>
      <w:del w:id="630" w:author="Auteur">
        <w:r w:rsidDel="00D27404">
          <w:delText xml:space="preserve">devrait </w:delText>
        </w:r>
      </w:del>
      <w:commentRangeStart w:id="631"/>
      <w:ins w:id="632" w:author="Auteur">
        <w:r w:rsidR="00D27404">
          <w:t>peut</w:t>
        </w:r>
      </w:ins>
      <w:commentRangeEnd w:id="631"/>
      <w:r w:rsidR="00117892">
        <w:rPr>
          <w:rStyle w:val="Marquedecommentaire"/>
        </w:rPr>
        <w:commentReference w:id="631"/>
      </w:r>
      <w:ins w:id="633" w:author="Auteur">
        <w:r w:rsidR="00D27404">
          <w:t xml:space="preserve"> </w:t>
        </w:r>
      </w:ins>
      <w:r>
        <w:t>entraîner une augmentation de la sanction.</w:t>
      </w:r>
      <w:r w:rsidR="008A61F1">
        <w:t xml:space="preserve"> </w:t>
      </w:r>
      <w:r>
        <w:t xml:space="preserve">Inversement, la présence d’autres faits atténue une non-conformité, et </w:t>
      </w:r>
      <w:del w:id="634" w:author="Auteur">
        <w:r w:rsidDel="00D27404">
          <w:delText xml:space="preserve">devrait </w:delText>
        </w:r>
      </w:del>
      <w:ins w:id="635" w:author="Auteur">
        <w:r w:rsidR="00D27404">
          <w:t xml:space="preserve">peut </w:t>
        </w:r>
      </w:ins>
      <w:r>
        <w:t>entraîner une diminution de la sanction. En outre, certains faits peuvent aggraver ou atténuer une non-conformité, de sorte que leur effet devrait être conséquent.</w:t>
      </w:r>
    </w:p>
    <w:p w:rsidR="0060613B" w:rsidRDefault="0060613B" w:rsidP="004926E0">
      <w:pPr>
        <w:pStyle w:val="Corpsdetexte2"/>
        <w:jc w:val="both"/>
      </w:pPr>
      <w:commentRangeStart w:id="636"/>
      <w:r>
        <w:t>Le</w:t>
      </w:r>
      <w:commentRangeEnd w:id="636"/>
      <w:r w:rsidR="008D3D70">
        <w:rPr>
          <w:rStyle w:val="Marquedecommentaire"/>
        </w:rPr>
        <w:commentReference w:id="636"/>
      </w:r>
      <w:r>
        <w:t xml:space="preserve"> Guide </w:t>
      </w:r>
      <w:del w:id="637" w:author="Auteur">
        <w:r w:rsidDel="00DD79EF">
          <w:delText>décrit un grand nombre d’aspects pertinents</w:delText>
        </w:r>
      </w:del>
      <w:ins w:id="638" w:author="Auteur">
        <w:r w:rsidR="00DD79EF">
          <w:t>propose</w:t>
        </w:r>
      </w:ins>
      <w:r>
        <w:t xml:space="preserve"> des critères à considérer dans la détermination d’une sanction</w:t>
      </w:r>
      <w:r w:rsidRPr="0083713B">
        <w:t>.</w:t>
      </w:r>
      <w:r w:rsidR="008A61F1">
        <w:t xml:space="preserve"> </w:t>
      </w:r>
      <w:r w:rsidRPr="0083713B">
        <w:t xml:space="preserve">Toutefois, d’autres </w:t>
      </w:r>
      <w:del w:id="639" w:author="Auteur">
        <w:r w:rsidRPr="0083713B" w:rsidDel="00DD79EF">
          <w:delText xml:space="preserve">aspects de ces critères et d’autres </w:delText>
        </w:r>
      </w:del>
      <w:r w:rsidRPr="0083713B">
        <w:t xml:space="preserve">critères non mentionnés aux présentes peuvent tout aussi bien être pris en compte dans la détermination d’une sanction </w:t>
      </w:r>
      <w:commentRangeStart w:id="640"/>
      <w:del w:id="641" w:author="Auteur">
        <w:r w:rsidRPr="0083713B" w:rsidDel="00117892">
          <w:delText xml:space="preserve">si </w:delText>
        </w:r>
      </w:del>
      <w:ins w:id="642" w:author="Auteur">
        <w:r w:rsidR="00117892">
          <w:t>par</w:t>
        </w:r>
        <w:r w:rsidR="00117892" w:rsidRPr="0083713B">
          <w:t xml:space="preserve"> </w:t>
        </w:r>
      </w:ins>
      <w:r w:rsidRPr="0083713B">
        <w:t>la Régie,</w:t>
      </w:r>
      <w:r>
        <w:t xml:space="preserve"> dans sa décision finale</w:t>
      </w:r>
      <w:del w:id="643" w:author="Auteur">
        <w:r w:rsidDel="00117892">
          <w:delText>, le juge approprié</w:delText>
        </w:r>
      </w:del>
      <w:r>
        <w:t>.</w:t>
      </w:r>
      <w:commentRangeEnd w:id="640"/>
      <w:r w:rsidR="00117892">
        <w:rPr>
          <w:rStyle w:val="Marquedecommentaire"/>
        </w:rPr>
        <w:commentReference w:id="640"/>
      </w:r>
      <w:del w:id="644" w:author="Auteur">
        <w:r w:rsidDel="008D3D70">
          <w:delText xml:space="preserve"> </w:delText>
        </w:r>
        <w:commentRangeStart w:id="645"/>
        <w:r w:rsidDel="008D3D70">
          <w:delText>Lorsque des critères ou des aspects additionnels sont pris en compte, ils doivent être documentés et justifiés. L’effet de l’application de ces critères ou de ces aspects sur la sanction doit aussi être clairement et intégralement énoncé</w:delText>
        </w:r>
      </w:del>
      <w:r>
        <w:t>.</w:t>
      </w:r>
      <w:commentRangeEnd w:id="645"/>
      <w:r w:rsidR="00DD79EF">
        <w:rPr>
          <w:rStyle w:val="Marquedecommentaire"/>
        </w:rPr>
        <w:commentReference w:id="645"/>
      </w:r>
    </w:p>
    <w:p w:rsidR="0060613B" w:rsidRDefault="000858AE" w:rsidP="004926E0">
      <w:pPr>
        <w:pStyle w:val="Titre2"/>
        <w:jc w:val="both"/>
      </w:pPr>
      <w:bookmarkStart w:id="646" w:name="_Toc418070327"/>
      <w:r>
        <w:t>Non-conformités multiples</w:t>
      </w:r>
      <w:bookmarkEnd w:id="646"/>
    </w:p>
    <w:p w:rsidR="0060613B" w:rsidRDefault="000858AE" w:rsidP="004926E0">
      <w:pPr>
        <w:pStyle w:val="Corpsdetexte2"/>
        <w:jc w:val="both"/>
      </w:pPr>
      <w:r>
        <w:t>Une non-conformité survient lorsqu’une entité visée à qui il incombe de se conformer à une exigence d’une norme de fiabilité ne s’y conforme pas</w:t>
      </w:r>
      <w:del w:id="647" w:author="Auteur">
        <w:r w:rsidDel="00180DFF">
          <w:delText xml:space="preserve">, ou ne s’y conforme que </w:delText>
        </w:r>
        <w:commentRangeStart w:id="648"/>
        <w:r w:rsidDel="00180DFF">
          <w:delText>partiellement</w:delText>
        </w:r>
      </w:del>
      <w:commentRangeEnd w:id="648"/>
      <w:r w:rsidR="00180DFF">
        <w:rPr>
          <w:rStyle w:val="Marquedecommentaire"/>
        </w:rPr>
        <w:commentReference w:id="648"/>
      </w:r>
      <w:r>
        <w:t>.</w:t>
      </w:r>
    </w:p>
    <w:p w:rsidR="0060613B" w:rsidRDefault="000858AE" w:rsidP="004926E0">
      <w:pPr>
        <w:pStyle w:val="Corpsdetexte2"/>
        <w:jc w:val="both"/>
      </w:pPr>
      <w:r>
        <w:t xml:space="preserve">La non-conformité </w:t>
      </w:r>
      <w:del w:id="649" w:author="Auteur">
        <w:r w:rsidDel="00180DFF">
          <w:delText xml:space="preserve">totale ou partielle </w:delText>
        </w:r>
      </w:del>
      <w:commentRangeStart w:id="650"/>
      <w:r>
        <w:t>peut</w:t>
      </w:r>
      <w:commentRangeEnd w:id="650"/>
      <w:r w:rsidR="00180DFF">
        <w:rPr>
          <w:rStyle w:val="Marquedecommentaire"/>
        </w:rPr>
        <w:commentReference w:id="650"/>
      </w:r>
      <w:r>
        <w:t xml:space="preserve"> toucher plus d’une norme, ou plusieurs exigences d’une même norme</w:t>
      </w:r>
      <w:ins w:id="651" w:author="Auteur">
        <w:r w:rsidR="00932DE2">
          <w:t> </w:t>
        </w:r>
      </w:ins>
      <w:r>
        <w:t>; par conséquent, plusieurs non-conformités individuelles peuvent être à prendre en compte lors de la détermination des sanctions liées à un incident ou à une situation de non-conformité.</w:t>
      </w:r>
    </w:p>
    <w:p w:rsidR="0060613B" w:rsidRDefault="000858AE" w:rsidP="004926E0">
      <w:pPr>
        <w:pStyle w:val="Corpsdetexte2"/>
        <w:jc w:val="both"/>
      </w:pPr>
      <w:r>
        <w:t xml:space="preserve">La Régie peut déterminer une sanction distincte pour chaque </w:t>
      </w:r>
      <w:ins w:id="652" w:author="Auteur">
        <w:r w:rsidR="008B5700">
          <w:t>contravention</w:t>
        </w:r>
      </w:ins>
      <w:del w:id="653" w:author="Auteur">
        <w:r w:rsidDel="008B5700">
          <w:delText>non-conformité</w:delText>
        </w:r>
      </w:del>
      <w:r>
        <w:t xml:space="preserve">. Toutefois, en règle générale, dans le cas de plusieurs </w:t>
      </w:r>
      <w:ins w:id="654" w:author="Auteur">
        <w:r w:rsidR="008B5700">
          <w:t>contraventions</w:t>
        </w:r>
      </w:ins>
      <w:del w:id="655" w:author="Auteur">
        <w:r w:rsidDel="008B5700">
          <w:delText>non-conformités</w:delText>
        </w:r>
      </w:del>
      <w:r>
        <w:t xml:space="preserve"> liées à un seul acte ou à une seule occurrence,</w:t>
      </w:r>
      <w:ins w:id="656" w:author="Auteur">
        <w:r w:rsidR="005E0B9A">
          <w:t xml:space="preserve"> </w:t>
        </w:r>
        <w:commentRangeStart w:id="657"/>
        <w:r w:rsidR="005E0B9A">
          <w:t>ou, dans le cas de plusieurs contraventions non liées déterminées au même moment,</w:t>
        </w:r>
        <w:commentRangeEnd w:id="657"/>
        <w:r w:rsidR="005E0B9A">
          <w:rPr>
            <w:rStyle w:val="Marquedecommentaire"/>
          </w:rPr>
          <w:commentReference w:id="657"/>
        </w:r>
      </w:ins>
      <w:r>
        <w:t xml:space="preserve"> la Régie peut imposer une seule sanction correspondant raisonnablement à la gravité globale des non-conformités en caus</w:t>
      </w:r>
      <w:r w:rsidRPr="0078769D">
        <w:t>e.</w:t>
      </w:r>
    </w:p>
    <w:p w:rsidR="0060613B" w:rsidRDefault="000858AE" w:rsidP="004926E0">
      <w:pPr>
        <w:pStyle w:val="Corpsdetexte2"/>
        <w:jc w:val="both"/>
      </w:pPr>
      <w:r>
        <w:t xml:space="preserve">Certaines entités visées par les normes de fiabilité peuvent assumer des responsabilités reliées à plus d’une fonction (par exemple, propriétaire </w:t>
      </w:r>
      <w:del w:id="658" w:author="Auteur">
        <w:r w:rsidDel="00C717A6">
          <w:delText>du réseau</w:delText>
        </w:r>
      </w:del>
      <w:ins w:id="659" w:author="Auteur">
        <w:r w:rsidR="00C717A6">
          <w:t>d’installation</w:t>
        </w:r>
      </w:ins>
      <w:r>
        <w:t xml:space="preserve"> de transport, exploitant </w:t>
      </w:r>
      <w:del w:id="660" w:author="Auteur">
        <w:r w:rsidDel="002E2590">
          <w:delText xml:space="preserve">du </w:delText>
        </w:r>
      </w:del>
      <w:ins w:id="661" w:author="Auteur">
        <w:r w:rsidR="002E2590">
          <w:t xml:space="preserve">de </w:t>
        </w:r>
      </w:ins>
      <w:r>
        <w:t xml:space="preserve">réseau de transport, responsable de l’équilibrage, exploitant d’installation de production), de sorte </w:t>
      </w:r>
      <w:commentRangeStart w:id="662"/>
      <w:del w:id="663" w:author="Auteur">
        <w:r w:rsidDel="00C717A6">
          <w:delText>qu’une exigence de certaines normes de fiabilité</w:delText>
        </w:r>
      </w:del>
      <w:ins w:id="664" w:author="Auteur">
        <w:r w:rsidR="00C717A6">
          <w:t>que certaines exigences</w:t>
        </w:r>
        <w:commentRangeEnd w:id="662"/>
        <w:r w:rsidR="00C717A6">
          <w:rPr>
            <w:rStyle w:val="Marquedecommentaire"/>
          </w:rPr>
          <w:commentReference w:id="662"/>
        </w:r>
      </w:ins>
      <w:r>
        <w:t xml:space="preserve"> pourrai</w:t>
      </w:r>
      <w:ins w:id="665" w:author="Auteur">
        <w:r w:rsidR="00C717A6">
          <w:t>en</w:t>
        </w:r>
      </w:ins>
      <w:r>
        <w:t xml:space="preserve">t engager l’entité visée responsable sous plusieurs fonctions. </w:t>
      </w:r>
      <w:r w:rsidRPr="0054123D">
        <w:t xml:space="preserve">Lorsqu’une même entité </w:t>
      </w:r>
      <w:r>
        <w:t xml:space="preserve">visée </w:t>
      </w:r>
      <w:r w:rsidRPr="0054123D">
        <w:t xml:space="preserve">assume plusieurs fonctions, une </w:t>
      </w:r>
      <w:ins w:id="666" w:author="Auteur">
        <w:r w:rsidR="008B5700">
          <w:t>contravention</w:t>
        </w:r>
      </w:ins>
      <w:del w:id="667" w:author="Auteur">
        <w:r w:rsidRPr="0054123D" w:rsidDel="008B5700">
          <w:delText>non-conformité</w:delText>
        </w:r>
      </w:del>
      <w:r w:rsidRPr="0054123D">
        <w:t xml:space="preserve"> donnée doit être imputée à l’entité visée et non à chaque fonction. </w:t>
      </w:r>
    </w:p>
    <w:p w:rsidR="0060613B" w:rsidRDefault="00DB5BD5" w:rsidP="004926E0">
      <w:pPr>
        <w:pStyle w:val="Titre2"/>
        <w:jc w:val="both"/>
      </w:pPr>
      <w:bookmarkStart w:id="668" w:name="_Toc418070328"/>
      <w:r>
        <w:t>Adéquation de la sanction à la gravité de la non-conformité</w:t>
      </w:r>
      <w:bookmarkEnd w:id="668"/>
    </w:p>
    <w:p w:rsidR="00DB5BD5" w:rsidRPr="00DB5BD5" w:rsidRDefault="00DB5BD5" w:rsidP="00BE0AE1">
      <w:pPr>
        <w:pStyle w:val="Corpsdetexte2"/>
        <w:jc w:val="both"/>
      </w:pPr>
      <w:r w:rsidRPr="00DB5BD5">
        <w:t>Tel que mentionné à l’article</w:t>
      </w:r>
      <w:ins w:id="669" w:author="Auteur">
        <w:del w:id="670" w:author="Auteur">
          <w:r w:rsidR="00970D48" w:rsidDel="005147E2">
            <w:fldChar w:fldCharType="begin"/>
          </w:r>
          <w:r w:rsidR="0088514B" w:rsidDel="005147E2">
            <w:delInstrText xml:space="preserve"> HYPERLINK  \l "_Adéquation_raisonnable_à" </w:delInstrText>
          </w:r>
          <w:r w:rsidR="00970D48" w:rsidDel="005147E2">
            <w:fldChar w:fldCharType="separate"/>
          </w:r>
          <w:r w:rsidR="00970D48" w:rsidRPr="00970D48">
            <w:rPr>
              <w:rPrChange w:id="671" w:author="Auteur">
                <w:rPr>
                  <w:rStyle w:val="Lienhypertexte"/>
                </w:rPr>
              </w:rPrChange>
            </w:rPr>
            <w:delText xml:space="preserve"> </w:delText>
          </w:r>
        </w:del>
      </w:ins>
      <w:del w:id="672" w:author="Auteur">
        <w:r w:rsidR="00970D48" w:rsidRPr="00970D48" w:rsidDel="005147E2">
          <w:rPr>
            <w:rPrChange w:id="673" w:author="Auteur">
              <w:rPr>
                <w:rStyle w:val="Lienhypertexte"/>
              </w:rPr>
            </w:rPrChange>
          </w:rPr>
          <w:fldChar w:fldCharType="begin"/>
        </w:r>
        <w:r w:rsidR="00970D48" w:rsidRPr="00970D48">
          <w:rPr>
            <w:rPrChange w:id="674" w:author="Auteur">
              <w:rPr>
                <w:rStyle w:val="Lienhypertexte"/>
              </w:rPr>
            </w:rPrChange>
          </w:rPr>
          <w:delInstrText xml:space="preserve"> REF _Ref296412285 \r \p \h  \* MERGEFORMAT </w:delInstrText>
        </w:r>
        <w:r w:rsidR="00970D48" w:rsidRPr="00970D48" w:rsidDel="005147E2">
          <w:rPr>
            <w:rPrChange w:id="675" w:author="Auteur">
              <w:rPr/>
            </w:rPrChange>
          </w:rPr>
        </w:r>
        <w:r w:rsidR="00970D48" w:rsidRPr="00970D48" w:rsidDel="005147E2">
          <w:rPr>
            <w:rPrChange w:id="676" w:author="Auteur">
              <w:rPr>
                <w:rStyle w:val="Lienhypertexte"/>
              </w:rPr>
            </w:rPrChange>
          </w:rPr>
          <w:fldChar w:fldCharType="separate"/>
        </w:r>
        <w:r w:rsidR="00970D48" w:rsidRPr="00970D48">
          <w:rPr>
            <w:rPrChange w:id="677" w:author="Auteur">
              <w:rPr>
                <w:rStyle w:val="Lienhypertexte"/>
              </w:rPr>
            </w:rPrChange>
          </w:rPr>
          <w:delText>3.2 ci-dessus</w:delText>
        </w:r>
        <w:r w:rsidR="00970D48" w:rsidRPr="00970D48" w:rsidDel="005147E2">
          <w:rPr>
            <w:rPrChange w:id="678" w:author="Auteur">
              <w:rPr>
                <w:rStyle w:val="Lienhypertexte"/>
              </w:rPr>
            </w:rPrChange>
          </w:rPr>
          <w:fldChar w:fldCharType="end"/>
        </w:r>
      </w:del>
      <w:ins w:id="679" w:author="Auteur">
        <w:del w:id="680" w:author="Auteur">
          <w:r w:rsidR="00970D48" w:rsidDel="005147E2">
            <w:fldChar w:fldCharType="end"/>
          </w:r>
          <w:r w:rsidR="00970D48" w:rsidRPr="00970D48">
            <w:rPr>
              <w:rPrChange w:id="681" w:author="Auteur">
                <w:rPr>
                  <w:rStyle w:val="Lienhypertexte"/>
                </w:rPr>
              </w:rPrChange>
            </w:rPr>
            <w:delText xml:space="preserve"> </w:delText>
          </w:r>
        </w:del>
        <w:r w:rsidR="00970D48" w:rsidRPr="00970D48">
          <w:rPr>
            <w:rPrChange w:id="682" w:author="Auteur">
              <w:rPr>
                <w:rStyle w:val="Lienhypertexte"/>
              </w:rPr>
            </w:rPrChange>
          </w:rPr>
          <w:t xml:space="preserve"> </w:t>
        </w:r>
        <w:r w:rsidR="00970D48" w:rsidRPr="00970D48">
          <w:rPr>
            <w:rPrChange w:id="683" w:author="Auteur">
              <w:rPr>
                <w:rStyle w:val="Lienhypertexte"/>
              </w:rPr>
            </w:rPrChange>
          </w:rPr>
          <w:fldChar w:fldCharType="begin"/>
        </w:r>
        <w:r w:rsidR="00970D48" w:rsidRPr="00970D48">
          <w:rPr>
            <w:rPrChange w:id="684" w:author="Auteur">
              <w:rPr>
                <w:rStyle w:val="Lienhypertexte"/>
              </w:rPr>
            </w:rPrChange>
          </w:rPr>
          <w:instrText xml:space="preserve"> REF _Ref296412285 \r \p \h  \* MERGEFORMAT </w:instrText>
        </w:r>
      </w:ins>
      <w:r w:rsidR="00970D48" w:rsidRPr="00970D48">
        <w:rPr>
          <w:rPrChange w:id="685" w:author="Auteur">
            <w:rPr/>
          </w:rPrChange>
        </w:rPr>
      </w:r>
      <w:ins w:id="686" w:author="Auteur">
        <w:r w:rsidR="00970D48" w:rsidRPr="00970D48">
          <w:rPr>
            <w:rPrChange w:id="687" w:author="Auteur">
              <w:rPr>
                <w:rStyle w:val="Lienhypertexte"/>
              </w:rPr>
            </w:rPrChange>
          </w:rPr>
          <w:fldChar w:fldCharType="separate"/>
        </w:r>
      </w:ins>
      <w:r w:rsidR="001A6A0E">
        <w:t>2.1 ci-dessus</w:t>
      </w:r>
      <w:ins w:id="688" w:author="Auteur">
        <w:r w:rsidR="00970D48" w:rsidRPr="00970D48">
          <w:rPr>
            <w:rPrChange w:id="689" w:author="Auteur">
              <w:rPr>
                <w:rStyle w:val="Lienhypertexte"/>
              </w:rPr>
            </w:rPrChange>
          </w:rPr>
          <w:fldChar w:fldCharType="end"/>
        </w:r>
      </w:ins>
      <w:del w:id="690" w:author="Auteur">
        <w:r w:rsidRPr="00DB5BD5" w:rsidDel="00AC0610">
          <w:delText xml:space="preserve"> </w:delText>
        </w:r>
      </w:del>
      <w:r w:rsidRPr="00DB5BD5">
        <w:t xml:space="preserve">, les sanctions déterminées à la suite d’une </w:t>
      </w:r>
      <w:ins w:id="691" w:author="Auteur">
        <w:r w:rsidR="008B5700">
          <w:t>contravention</w:t>
        </w:r>
      </w:ins>
      <w:del w:id="692" w:author="Auteur">
        <w:r w:rsidRPr="00DB5BD5" w:rsidDel="008B5700">
          <w:delText>non-conformité</w:delText>
        </w:r>
      </w:del>
      <w:r w:rsidRPr="00DB5BD5">
        <w:t xml:space="preserve"> à une norme de fiabilité doivent correspondre raisonnablement à la gravité de la non-conformité en lien avec la question de la fiabilité. La gravité</w:t>
      </w:r>
      <w:del w:id="693" w:author="Auteur">
        <w:r w:rsidR="00C13EF7" w:rsidDel="001A5D08">
          <w:rPr>
            <w:rStyle w:val="Appelnotedebasdep"/>
          </w:rPr>
          <w:footnoteReference w:id="1"/>
        </w:r>
      </w:del>
      <w:r w:rsidRPr="00DB5BD5">
        <w:t xml:space="preserve"> d’une non-conformité </w:t>
      </w:r>
      <w:del w:id="696" w:author="Auteur">
        <w:r w:rsidRPr="00DB5BD5" w:rsidDel="004554B0">
          <w:delText xml:space="preserve">donnée </w:delText>
        </w:r>
      </w:del>
      <w:r w:rsidRPr="00DB5BD5">
        <w:t>im</w:t>
      </w:r>
      <w:r w:rsidR="00C13EF7">
        <w:t xml:space="preserve">putée à une entité visée </w:t>
      </w:r>
      <w:del w:id="697" w:author="Auteur">
        <w:r w:rsidRPr="00DB5BD5" w:rsidDel="002E2590">
          <w:delText xml:space="preserve">doit </w:delText>
        </w:r>
      </w:del>
      <w:commentRangeStart w:id="698"/>
      <w:ins w:id="699" w:author="Auteur">
        <w:r w:rsidR="002E2590">
          <w:t>peut</w:t>
        </w:r>
      </w:ins>
      <w:commentRangeEnd w:id="698"/>
      <w:r w:rsidR="00CA04A6">
        <w:rPr>
          <w:rStyle w:val="Marquedecommentaire"/>
        </w:rPr>
        <w:commentReference w:id="698"/>
      </w:r>
      <w:ins w:id="700" w:author="Auteur">
        <w:r w:rsidR="002E2590" w:rsidRPr="00DB5BD5">
          <w:t xml:space="preserve"> </w:t>
        </w:r>
      </w:ins>
      <w:r w:rsidRPr="00DB5BD5">
        <w:t>être évaluée à la lumière de :</w:t>
      </w:r>
    </w:p>
    <w:p w:rsidR="00DB5BD5" w:rsidRPr="00DB5BD5" w:rsidRDefault="00DB5BD5" w:rsidP="004926E0">
      <w:pPr>
        <w:numPr>
          <w:ilvl w:val="0"/>
          <w:numId w:val="77"/>
        </w:numPr>
        <w:spacing w:before="120" w:after="240"/>
        <w:ind w:hanging="540"/>
        <w:jc w:val="both"/>
      </w:pPr>
      <w:r w:rsidRPr="00DB5BD5">
        <w:t>la pertinence du facteur de risque</w:t>
      </w:r>
      <w:del w:id="701" w:author="Auteur">
        <w:r w:rsidRPr="00DB5BD5" w:rsidDel="004A0BAE">
          <w:delText>1</w:delText>
        </w:r>
      </w:del>
      <w:r w:rsidRPr="00DB5BD5">
        <w:t xml:space="preserve"> par rapport aux caractéristiques des activités ou du réseau de l’entité visée</w:t>
      </w:r>
      <w:ins w:id="702" w:author="Auteur">
        <w:r w:rsidR="001A5D08">
          <w:t> </w:t>
        </w:r>
      </w:ins>
      <w:r w:rsidRPr="00DB5BD5">
        <w:t xml:space="preserve">; </w:t>
      </w:r>
    </w:p>
    <w:p w:rsidR="0060613B" w:rsidRDefault="00DB5BD5" w:rsidP="004926E0">
      <w:pPr>
        <w:numPr>
          <w:ilvl w:val="0"/>
          <w:numId w:val="77"/>
        </w:numPr>
        <w:spacing w:before="120" w:after="240"/>
        <w:ind w:hanging="540"/>
        <w:jc w:val="both"/>
      </w:pPr>
      <w:r w:rsidRPr="00DB5BD5">
        <w:t xml:space="preserve">l’importance et la taille des installations de l’entité visée par rapport au </w:t>
      </w:r>
      <w:commentRangeStart w:id="703"/>
      <w:del w:id="704" w:author="Auteur">
        <w:r w:rsidRPr="00DB5BD5" w:rsidDel="00CA7472">
          <w:delText>réseau</w:delText>
        </w:r>
      </w:del>
      <w:commentRangeEnd w:id="703"/>
      <w:r w:rsidR="00CA04A6">
        <w:rPr>
          <w:rStyle w:val="Marquedecommentaire"/>
        </w:rPr>
        <w:commentReference w:id="703"/>
      </w:r>
      <w:del w:id="705" w:author="Auteur">
        <w:r w:rsidRPr="00DB5BD5" w:rsidDel="00CA7472">
          <w:delText xml:space="preserve"> de </w:delText>
        </w:r>
      </w:del>
      <w:r w:rsidRPr="00DB5BD5">
        <w:t xml:space="preserve">transport </w:t>
      </w:r>
      <w:ins w:id="706" w:author="Auteur">
        <w:r w:rsidR="00CA7472">
          <w:t>d’électricité</w:t>
        </w:r>
      </w:ins>
      <w:del w:id="707" w:author="Auteur">
        <w:r w:rsidRPr="00DB5BD5" w:rsidDel="00CA7472">
          <w:delText>principal</w:delText>
        </w:r>
      </w:del>
      <w:r w:rsidRPr="00DB5BD5">
        <w:t xml:space="preserve"> et à sa fiabilité.</w:t>
      </w:r>
    </w:p>
    <w:p w:rsidR="00C13EF7" w:rsidRPr="00C13EF7" w:rsidRDefault="00C13EF7" w:rsidP="004926E0">
      <w:pPr>
        <w:pStyle w:val="Corpsdetexte2"/>
        <w:jc w:val="both"/>
      </w:pPr>
      <w:r w:rsidRPr="00C13EF7">
        <w:t xml:space="preserve">Sur demande de l’entité visée, la Régie peut revoir la sanction pécuniaire à la lumière de l’importance et la taille des installations visées par les normes de fiabilité. Lorsque la Régie propose de réduire ou d’annuler une sanction pécuniaire dans sa décision finale, une ou des sanctions non-pécuniaires peuvent en contrepartie être envisagées, conformément aux articles </w:t>
      </w:r>
      <w:fldSimple w:instr=" REF _Ref296412333 \r \h  \* MERGEFORMAT ">
        <w:r w:rsidR="001A6A0E">
          <w:t>2.11</w:t>
        </w:r>
      </w:fldSimple>
      <w:r w:rsidRPr="00C13EF7">
        <w:t xml:space="preserve">, </w:t>
      </w:r>
      <w:fldSimple w:instr=" REF _Ref296412346 \r \h  \* MERGEFORMAT ">
        <w:r w:rsidR="001A6A0E">
          <w:t>2.12</w:t>
        </w:r>
      </w:fldSimple>
      <w:r w:rsidRPr="00C13EF7">
        <w:t xml:space="preserve"> et </w:t>
      </w:r>
      <w:fldSimple w:instr=" REF _Ref296412356 \r \h  \* MERGEFORMAT ">
        <w:r w:rsidR="001A6A0E">
          <w:t>2.13</w:t>
        </w:r>
      </w:fldSimple>
      <w:r w:rsidRPr="00C13EF7">
        <w:t xml:space="preserve"> du Guide.</w:t>
      </w:r>
    </w:p>
    <w:p w:rsidR="0060613B" w:rsidRDefault="00C13EF7" w:rsidP="004926E0">
      <w:pPr>
        <w:pStyle w:val="Corpsdetexte2"/>
        <w:jc w:val="both"/>
      </w:pPr>
      <w:r w:rsidRPr="00C13EF7">
        <w:t xml:space="preserve">Les dispositions ci-dessus visent à souligner que les entités visées sont sanctionnées en proportion du risque ou des conséquences que leur </w:t>
      </w:r>
      <w:ins w:id="708" w:author="Auteur">
        <w:r w:rsidR="008B5700">
          <w:t>contravention</w:t>
        </w:r>
      </w:ins>
      <w:del w:id="709" w:author="Auteur">
        <w:r w:rsidRPr="00C13EF7" w:rsidDel="008B5700">
          <w:delText>non-conformité</w:delText>
        </w:r>
      </w:del>
      <w:r w:rsidRPr="00C13EF7">
        <w:t xml:space="preserve"> aux normes de fiabilité a </w:t>
      </w:r>
      <w:r w:rsidR="00646803">
        <w:t>entraînées</w:t>
      </w:r>
      <w:r w:rsidRPr="00C13EF7">
        <w:t xml:space="preserve"> ou entraîne </w:t>
      </w:r>
      <w:commentRangeStart w:id="710"/>
      <w:r w:rsidRPr="00C13EF7">
        <w:t>encore</w:t>
      </w:r>
      <w:commentRangeEnd w:id="710"/>
      <w:r w:rsidR="00CA04A6">
        <w:rPr>
          <w:rStyle w:val="Marquedecommentaire"/>
        </w:rPr>
        <w:commentReference w:id="710"/>
      </w:r>
      <w:r w:rsidRPr="00C13EF7">
        <w:t xml:space="preserve"> pour la fiabilité du </w:t>
      </w:r>
      <w:del w:id="711" w:author="Auteur">
        <w:r w:rsidRPr="00C13EF7" w:rsidDel="00CA7472">
          <w:delText xml:space="preserve">réseau de </w:delText>
        </w:r>
      </w:del>
      <w:r w:rsidRPr="00C13EF7">
        <w:t xml:space="preserve">transport </w:t>
      </w:r>
      <w:ins w:id="712" w:author="Auteur">
        <w:r w:rsidR="00CA7472">
          <w:t>d’électricité</w:t>
        </w:r>
      </w:ins>
      <w:del w:id="713" w:author="Auteur">
        <w:r w:rsidRPr="00C13EF7" w:rsidDel="00CA7472">
          <w:delText>principal</w:delText>
        </w:r>
      </w:del>
      <w:r w:rsidRPr="00C13EF7">
        <w:t>.</w:t>
      </w:r>
    </w:p>
    <w:p w:rsidR="008C1011" w:rsidRPr="00C13EF7" w:rsidRDefault="008C1011" w:rsidP="004926E0">
      <w:pPr>
        <w:pStyle w:val="Corpsdetexte2"/>
        <w:jc w:val="both"/>
      </w:pPr>
      <w:r w:rsidRPr="008C1011">
        <w:t xml:space="preserve">Ainsi, les sanctions imposées pour </w:t>
      </w:r>
      <w:del w:id="714" w:author="Auteur">
        <w:r w:rsidRPr="008C1011" w:rsidDel="008C1011">
          <w:delText>non-conformités</w:delText>
        </w:r>
      </w:del>
      <w:ins w:id="715" w:author="Auteur">
        <w:r>
          <w:t>contraventions</w:t>
        </w:r>
      </w:ins>
      <w:r w:rsidRPr="008C1011">
        <w:t xml:space="preserve"> aux normes de fiabilité correspondront de façon raisonnable à la gravité de la non-conformité, tout en prenant en compte les éléments prévus au présent article</w:t>
      </w:r>
      <w:r>
        <w:t>.</w:t>
      </w:r>
    </w:p>
    <w:p w:rsidR="00C13EF7" w:rsidRPr="003071BE" w:rsidRDefault="003071BE" w:rsidP="004926E0">
      <w:pPr>
        <w:pStyle w:val="Titre2"/>
        <w:jc w:val="both"/>
      </w:pPr>
      <w:bookmarkStart w:id="716" w:name="_Ref296413198"/>
      <w:bookmarkStart w:id="717" w:name="_Toc418070329"/>
      <w:r>
        <w:t>Horizon temporel d’une non-conformité</w:t>
      </w:r>
      <w:bookmarkEnd w:id="716"/>
      <w:bookmarkEnd w:id="717"/>
    </w:p>
    <w:p w:rsidR="00C13EF7" w:rsidRPr="003071BE" w:rsidRDefault="003071BE" w:rsidP="004926E0">
      <w:pPr>
        <w:pStyle w:val="Corpsdetexte2"/>
        <w:jc w:val="both"/>
      </w:pPr>
      <w:commentRangeStart w:id="718"/>
      <w:del w:id="719" w:author="Auteur">
        <w:r w:rsidRPr="003071BE" w:rsidDel="00A807F1">
          <w:delText xml:space="preserve">Les normes de fiabilité portant sur un horizon temporel à long terme, comme les activités de planification à long terme, peuvent avoir des effets moins immédiats et poser des risques moins immédiats quant à la fiabilité du réseau de transport </w:delText>
        </w:r>
      </w:del>
      <w:ins w:id="720" w:author="Auteur">
        <w:del w:id="721" w:author="Auteur">
          <w:r w:rsidR="00CA7472" w:rsidDel="00A807F1">
            <w:delText>d’électricité</w:delText>
          </w:r>
        </w:del>
      </w:ins>
      <w:del w:id="722" w:author="Auteur">
        <w:r w:rsidRPr="003071BE" w:rsidDel="00A807F1">
          <w:delText>principal comparativement aux normes portant sur un horizon temporel plutôt court et précis, comme la conduite de l’entité visée en temps réel.</w:delText>
        </w:r>
      </w:del>
      <w:commentRangeEnd w:id="718"/>
      <w:r w:rsidR="00A807F1">
        <w:rPr>
          <w:rStyle w:val="Marquedecommentaire"/>
        </w:rPr>
        <w:commentReference w:id="718"/>
      </w:r>
      <w:r w:rsidRPr="003071BE">
        <w:t xml:space="preserve"> </w:t>
      </w:r>
      <w:del w:id="723" w:author="Auteur">
        <w:r w:rsidRPr="003071BE" w:rsidDel="00A807F1">
          <w:delText>De la même manière, l</w:delText>
        </w:r>
      </w:del>
      <w:ins w:id="724" w:author="Auteur">
        <w:r w:rsidR="00A807F1">
          <w:t>L</w:t>
        </w:r>
      </w:ins>
      <w:r w:rsidRPr="003071BE">
        <w:t xml:space="preserve">es normes portant sur un horizon temporel </w:t>
      </w:r>
      <w:del w:id="725" w:author="Auteur">
        <w:r w:rsidRPr="003071BE" w:rsidDel="00A807F1">
          <w:delText>relativement long et élargi</w:delText>
        </w:r>
      </w:del>
      <w:ins w:id="726" w:author="Auteur">
        <w:r w:rsidR="00A807F1">
          <w:t>à long terme</w:t>
        </w:r>
      </w:ins>
      <w:r w:rsidRPr="003071BE">
        <w:t xml:space="preserve"> procurent normalement un délai plus long pour la détection et la correction d’une non-conformité, comparativement aux normes concernant des activités plus immédiates, comme la planification du jour suivant et l’exploitation journalière ou en temps réel. Le recours à une dimension temporelle dans la détermination des sanctions rattachées à une </w:t>
      </w:r>
      <w:ins w:id="727" w:author="Auteur">
        <w:r w:rsidR="008B5700">
          <w:t>contravention</w:t>
        </w:r>
      </w:ins>
      <w:del w:id="728" w:author="Auteur">
        <w:r w:rsidRPr="003071BE" w:rsidDel="008B5700">
          <w:delText>non-conformité</w:delText>
        </w:r>
      </w:del>
      <w:r w:rsidRPr="003071BE">
        <w:t xml:space="preserve"> permet de prendre en compte la nature immédiate </w:t>
      </w:r>
      <w:del w:id="729" w:author="Auteur">
        <w:r w:rsidRPr="003071BE" w:rsidDel="00A807F1">
          <w:delText xml:space="preserve">– </w:delText>
        </w:r>
      </w:del>
      <w:r w:rsidRPr="003071BE">
        <w:t>et, par conséquent, le risque plus grand</w:t>
      </w:r>
      <w:del w:id="730" w:author="Auteur">
        <w:r w:rsidRPr="003071BE" w:rsidDel="00A807F1">
          <w:delText xml:space="preserve"> – </w:delText>
        </w:r>
      </w:del>
      <w:ins w:id="731" w:author="Auteur">
        <w:r w:rsidR="00A807F1">
          <w:t xml:space="preserve"> </w:t>
        </w:r>
      </w:ins>
      <w:r w:rsidRPr="003071BE">
        <w:t>du danger lié à certaines non-conformités, par opposition au faible risque d’autres non-conformités posant un danger futur si les correctifs ne sont pas apportés.</w:t>
      </w:r>
    </w:p>
    <w:p w:rsidR="003071BE" w:rsidRPr="003071BE" w:rsidRDefault="003071BE" w:rsidP="004926E0">
      <w:pPr>
        <w:pStyle w:val="Corpsdetexte2"/>
        <w:jc w:val="both"/>
      </w:pPr>
      <w:r w:rsidRPr="003071BE">
        <w:t xml:space="preserve">Les sanctions imposées en raison d’une non-conformité à une norme de fiabilité </w:t>
      </w:r>
      <w:commentRangeStart w:id="732"/>
      <w:del w:id="733" w:author="Auteur">
        <w:r w:rsidRPr="003071BE" w:rsidDel="00117892">
          <w:delText xml:space="preserve">doivent </w:delText>
        </w:r>
      </w:del>
      <w:ins w:id="734" w:author="Auteur">
        <w:r w:rsidR="00117892">
          <w:t>peuvent</w:t>
        </w:r>
        <w:r w:rsidR="00117892" w:rsidRPr="003071BE">
          <w:t xml:space="preserve"> </w:t>
        </w:r>
      </w:ins>
      <w:r w:rsidRPr="003071BE">
        <w:t>prendre en considération l’horizon temporel de la norme en cause</w:t>
      </w:r>
      <w:ins w:id="735" w:author="Auteur">
        <w:r w:rsidR="003E211F">
          <w:t> </w:t>
        </w:r>
      </w:ins>
      <w:r w:rsidRPr="003071BE">
        <w:t xml:space="preserve">; les non-conformités </w:t>
      </w:r>
      <w:del w:id="736" w:author="Auteur">
        <w:r w:rsidRPr="003071BE" w:rsidDel="00117892">
          <w:delText xml:space="preserve">donnent </w:delText>
        </w:r>
      </w:del>
      <w:ins w:id="737" w:author="Auteur">
        <w:r w:rsidR="00117892">
          <w:t>peuvent</w:t>
        </w:r>
        <w:r w:rsidR="00117892" w:rsidRPr="003071BE">
          <w:t xml:space="preserve"> </w:t>
        </w:r>
      </w:ins>
      <w:r w:rsidRPr="003071BE">
        <w:t xml:space="preserve">généralement </w:t>
      </w:r>
      <w:ins w:id="738" w:author="Auteur">
        <w:r w:rsidR="00117892">
          <w:t xml:space="preserve">donner </w:t>
        </w:r>
        <w:commentRangeEnd w:id="732"/>
        <w:r w:rsidR="00117892">
          <w:rPr>
            <w:rStyle w:val="Marquedecommentaire"/>
          </w:rPr>
          <w:commentReference w:id="732"/>
        </w:r>
      </w:ins>
      <w:r w:rsidRPr="003071BE">
        <w:t>lieu à des sanctions plus importantes dans le cas d’une norme portant sur des activités en temps réel ou dont les effets surviennent en temps réel que dans le cas d’une norme à horizon temporel plus long et élargi.</w:t>
      </w:r>
    </w:p>
    <w:p w:rsidR="003E211F" w:rsidRDefault="003071BE" w:rsidP="004926E0">
      <w:pPr>
        <w:pStyle w:val="Corpsdetexte2"/>
        <w:jc w:val="both"/>
        <w:rPr>
          <w:ins w:id="739" w:author="Auteur"/>
        </w:rPr>
      </w:pPr>
      <w:r w:rsidRPr="003071BE">
        <w:t>L’horizon temporel propre aux exigences d’une norme de fiabilité n’est pas pris en compte dans la détermination du facteur de risque ou du niveau de gravité de la non-conformité</w:t>
      </w:r>
      <w:del w:id="740" w:author="Auteur">
        <w:r w:rsidRPr="003071BE" w:rsidDel="003E211F">
          <w:rPr>
            <w:rStyle w:val="Appelnotedebasdep"/>
          </w:rPr>
          <w:footnoteReference w:id="2"/>
        </w:r>
      </w:del>
      <w:r w:rsidRPr="003071BE">
        <w:t xml:space="preserve">. </w:t>
      </w:r>
      <w:ins w:id="743" w:author="Auteur">
        <w:r w:rsidR="003E211F">
          <w:t>Par conséquent, l</w:t>
        </w:r>
      </w:ins>
      <w:del w:id="744" w:author="Auteur">
        <w:r w:rsidRPr="003071BE" w:rsidDel="003E211F">
          <w:delText>L</w:delText>
        </w:r>
      </w:del>
      <w:r w:rsidRPr="003071BE">
        <w:t>’horizon temporel d’une non-conformité doit être pris en compte lors de l’établissement du montant de base de la sanction pécuniaire</w:t>
      </w:r>
      <w:del w:id="745" w:author="Auteur">
        <w:r w:rsidR="000906AD" w:rsidDel="004A0BAE">
          <w:rPr>
            <w:rStyle w:val="Appelnotedebasdep"/>
          </w:rPr>
          <w:footnoteReference w:id="3"/>
        </w:r>
      </w:del>
      <w:r w:rsidRPr="003071BE">
        <w:t xml:space="preserve"> pour une non-conformité.</w:t>
      </w:r>
      <w:del w:id="750" w:author="Auteur">
        <w:r w:rsidRPr="003071BE" w:rsidDel="003E211F">
          <w:delText xml:space="preserve"> </w:delText>
        </w:r>
      </w:del>
    </w:p>
    <w:p w:rsidR="003071BE" w:rsidRPr="003071BE" w:rsidRDefault="003071BE" w:rsidP="004926E0">
      <w:pPr>
        <w:pStyle w:val="Corpsdetexte2"/>
        <w:jc w:val="both"/>
      </w:pPr>
      <w:r w:rsidRPr="003071BE">
        <w:t xml:space="preserve">L’horizon temporel à prendre en compte et son impact sur l’établissement du montant de base de la sanction pécuniaire pour une </w:t>
      </w:r>
      <w:ins w:id="751" w:author="Auteur">
        <w:r w:rsidR="008B5700">
          <w:t>contravention</w:t>
        </w:r>
      </w:ins>
      <w:del w:id="752" w:author="Auteur">
        <w:r w:rsidRPr="003071BE" w:rsidDel="008B5700">
          <w:delText>non-conformité</w:delText>
        </w:r>
      </w:del>
      <w:r w:rsidRPr="003071BE">
        <w:t xml:space="preserve"> sont laissés à la discrétion de la Régie dans sa décision finale, qui </w:t>
      </w:r>
      <w:del w:id="753" w:author="Auteur">
        <w:r w:rsidRPr="003071BE" w:rsidDel="002E2590">
          <w:delText xml:space="preserve">doit </w:delText>
        </w:r>
      </w:del>
      <w:r w:rsidRPr="003071BE">
        <w:t>en juger</w:t>
      </w:r>
      <w:ins w:id="754" w:author="Auteur">
        <w:r w:rsidR="002E2590">
          <w:t>a</w:t>
        </w:r>
      </w:ins>
      <w:r w:rsidRPr="003071BE">
        <w:t xml:space="preserve"> selon les faits liés à la non-conformité. </w:t>
      </w:r>
      <w:commentRangeStart w:id="755"/>
      <w:del w:id="756" w:author="Auteur">
        <w:r w:rsidRPr="003071BE" w:rsidDel="00CA04A6">
          <w:delText xml:space="preserve">L’horizon temporel pris en </w:delText>
        </w:r>
        <w:r w:rsidDel="00CA04A6">
          <w:delText xml:space="preserve">compte et son effet sur le montant de base d’une sanction pécuniaire pour une </w:delText>
        </w:r>
      </w:del>
      <w:ins w:id="757" w:author="Auteur">
        <w:del w:id="758" w:author="Auteur">
          <w:r w:rsidR="008B5700" w:rsidDel="00CA04A6">
            <w:delText>contravention</w:delText>
          </w:r>
        </w:del>
      </w:ins>
      <w:del w:id="759" w:author="Auteur">
        <w:r w:rsidDel="00CA04A6">
          <w:delText>non-conformité doivent être justifiés par la Régie, qui doit inclure ce justificatif dans sa décision finale.</w:delText>
        </w:r>
        <w:commentRangeEnd w:id="755"/>
        <w:r w:rsidR="00F66F99" w:rsidDel="00CA04A6">
          <w:rPr>
            <w:rStyle w:val="Marquedecommentaire"/>
          </w:rPr>
          <w:commentReference w:id="755"/>
        </w:r>
      </w:del>
    </w:p>
    <w:p w:rsidR="003071BE" w:rsidRPr="003071BE" w:rsidRDefault="00D64A1C" w:rsidP="004926E0">
      <w:pPr>
        <w:pStyle w:val="Titre2"/>
        <w:jc w:val="both"/>
      </w:pPr>
      <w:del w:id="760" w:author="Auteur">
        <w:r w:rsidRPr="00E46FB0" w:rsidDel="00117892">
          <w:delText>Circonstances atténuantes</w:delText>
        </w:r>
      </w:del>
      <w:bookmarkStart w:id="761" w:name="_Toc418070330"/>
      <w:ins w:id="762" w:author="Auteur">
        <w:r w:rsidR="00117892">
          <w:t>Cas de force majeur</w:t>
        </w:r>
      </w:ins>
      <w:bookmarkEnd w:id="761"/>
    </w:p>
    <w:p w:rsidR="003071BE" w:rsidRDefault="00D64A1C" w:rsidP="004926E0">
      <w:pPr>
        <w:pStyle w:val="Corpsdetexte2"/>
        <w:jc w:val="both"/>
      </w:pPr>
      <w:commentRangeStart w:id="763"/>
      <w:r>
        <w:t>En</w:t>
      </w:r>
      <w:commentRangeEnd w:id="763"/>
      <w:r w:rsidR="00CA04A6">
        <w:rPr>
          <w:rStyle w:val="Marquedecommentaire"/>
        </w:rPr>
        <w:commentReference w:id="763"/>
      </w:r>
      <w:r>
        <w:t xml:space="preserve"> cas de </w:t>
      </w:r>
      <w:del w:id="764" w:author="Auteur">
        <w:r w:rsidDel="00117892">
          <w:delText xml:space="preserve">circonstances exceptionnelles résultant d’une </w:delText>
        </w:r>
      </w:del>
      <w:r>
        <w:t xml:space="preserve">force majeure, </w:t>
      </w:r>
      <w:del w:id="765" w:author="Auteur">
        <w:r w:rsidDel="00CA04A6">
          <w:delText xml:space="preserve">telles qu’un désastre naturel considérable, </w:delText>
        </w:r>
      </w:del>
      <w:r>
        <w:t>les sanctions doivent être annulées.</w:t>
      </w:r>
    </w:p>
    <w:p w:rsidR="00D64A1C" w:rsidRDefault="00B82994" w:rsidP="004926E0">
      <w:pPr>
        <w:pStyle w:val="Titre2"/>
        <w:jc w:val="both"/>
      </w:pPr>
      <w:bookmarkStart w:id="766" w:name="_Toc418070331"/>
      <w:r>
        <w:t>Non-conformité dissimulée ou intentionnelle</w:t>
      </w:r>
      <w:bookmarkEnd w:id="766"/>
    </w:p>
    <w:p w:rsidR="00D64A1C" w:rsidRPr="00A35944" w:rsidRDefault="00B82994" w:rsidP="004926E0">
      <w:pPr>
        <w:pStyle w:val="Corpsdetexte2"/>
        <w:jc w:val="both"/>
      </w:pPr>
      <w:r w:rsidRPr="00A35944">
        <w:t xml:space="preserve">Les sanctions imposées à la suite d’une </w:t>
      </w:r>
      <w:ins w:id="767" w:author="Auteur">
        <w:r w:rsidR="008B5700">
          <w:t>contravention</w:t>
        </w:r>
      </w:ins>
      <w:del w:id="768" w:author="Auteur">
        <w:r w:rsidRPr="00A35944" w:rsidDel="008B5700">
          <w:delText>non-conformité</w:delText>
        </w:r>
      </w:del>
      <w:r w:rsidRPr="00A35944">
        <w:t xml:space="preserve"> à une norme de fiabilité </w:t>
      </w:r>
      <w:del w:id="769" w:author="Auteur">
        <w:r w:rsidRPr="00A35944" w:rsidDel="00F66F99">
          <w:delText xml:space="preserve">doivent </w:delText>
        </w:r>
        <w:commentRangeStart w:id="770"/>
        <w:r w:rsidRPr="00A35944" w:rsidDel="00F66F99">
          <w:delText>toujours</w:delText>
        </w:r>
      </w:del>
      <w:ins w:id="771" w:author="Auteur">
        <w:r w:rsidR="00F66F99">
          <w:t>devraient</w:t>
        </w:r>
      </w:ins>
      <w:commentRangeEnd w:id="770"/>
      <w:r w:rsidR="000D5EC9">
        <w:rPr>
          <w:rStyle w:val="Marquedecommentaire"/>
        </w:rPr>
        <w:commentReference w:id="770"/>
      </w:r>
      <w:r w:rsidRPr="00A35944">
        <w:t xml:space="preserve"> prendre en compte les tentatives de l’entité visée de cacher la non-conformité, ainsi que les non-conformités produites de façon intentionnelle, sauf celles commises dans le but manifeste d’empêcher un </w:t>
      </w:r>
      <w:commentRangeStart w:id="772"/>
      <w:r w:rsidRPr="00A35944">
        <w:t>risque</w:t>
      </w:r>
      <w:commentRangeEnd w:id="772"/>
      <w:r w:rsidR="000D5EC9">
        <w:rPr>
          <w:rStyle w:val="Marquedecommentaire"/>
        </w:rPr>
        <w:commentReference w:id="772"/>
      </w:r>
      <w:r w:rsidRPr="00A35944">
        <w:t xml:space="preserve"> tangible et plus grave pour la fiabilité immédiate du </w:t>
      </w:r>
      <w:del w:id="773" w:author="Auteur">
        <w:r w:rsidRPr="00A35944" w:rsidDel="00CA7472">
          <w:delText xml:space="preserve">réseau de </w:delText>
        </w:r>
      </w:del>
      <w:r w:rsidRPr="00A35944">
        <w:t xml:space="preserve">transport </w:t>
      </w:r>
      <w:ins w:id="774" w:author="Auteur">
        <w:r w:rsidR="00CA7472">
          <w:t>d’électricité</w:t>
        </w:r>
      </w:ins>
      <w:del w:id="775" w:author="Auteur">
        <w:r w:rsidRPr="00A35944" w:rsidDel="00CA7472">
          <w:delText>principal</w:delText>
        </w:r>
      </w:del>
      <w:r w:rsidRPr="00A35944">
        <w:t>.</w:t>
      </w:r>
    </w:p>
    <w:p w:rsidR="00D64A1C" w:rsidRDefault="004E58B0" w:rsidP="004926E0">
      <w:pPr>
        <w:pStyle w:val="Titre2"/>
        <w:jc w:val="both"/>
      </w:pPr>
      <w:bookmarkStart w:id="776" w:name="_Ref296413451"/>
      <w:bookmarkStart w:id="777" w:name="_Toc418070332"/>
      <w:r>
        <w:t>Motif économique de non-conformité</w:t>
      </w:r>
      <w:bookmarkEnd w:id="776"/>
      <w:bookmarkEnd w:id="777"/>
    </w:p>
    <w:p w:rsidR="004E58B0" w:rsidRPr="004E58B0" w:rsidRDefault="004E58B0" w:rsidP="004926E0">
      <w:pPr>
        <w:pStyle w:val="Corpsdetexte2"/>
        <w:jc w:val="both"/>
      </w:pPr>
      <w:r w:rsidRPr="004E58B0">
        <w:t xml:space="preserve">Une entité visée peut se trouver dans une situation ou des circonstances telles que la conformité aux normes de fiabilité lui occasionne une perte ou une réduction des bénéfices qu’elle pourrait réaliser si elle contrevenait aux normes. </w:t>
      </w:r>
    </w:p>
    <w:p w:rsidR="00D64A1C" w:rsidRDefault="004E58B0" w:rsidP="004926E0">
      <w:pPr>
        <w:pStyle w:val="Corpsdetexte2"/>
        <w:jc w:val="both"/>
      </w:pPr>
      <w:r w:rsidRPr="004E58B0">
        <w:t xml:space="preserve">Lorsqu’il est </w:t>
      </w:r>
      <w:commentRangeStart w:id="778"/>
      <w:del w:id="779" w:author="Auteur">
        <w:r w:rsidRPr="004E58B0" w:rsidDel="005842E8">
          <w:delText>démontré</w:delText>
        </w:r>
      </w:del>
      <w:ins w:id="780" w:author="Auteur">
        <w:r w:rsidR="005842E8">
          <w:t>prouvé</w:t>
        </w:r>
      </w:ins>
      <w:commentRangeEnd w:id="778"/>
      <w:r w:rsidR="001B4A59">
        <w:rPr>
          <w:rStyle w:val="Marquedecommentaire"/>
        </w:rPr>
        <w:commentReference w:id="778"/>
      </w:r>
      <w:r w:rsidRPr="004E58B0">
        <w:t xml:space="preserve"> qu’un motif économique a justifié la non-conformité alors cette situation </w:t>
      </w:r>
      <w:commentRangeStart w:id="781"/>
      <w:del w:id="782" w:author="Auteur">
        <w:r w:rsidRPr="004E58B0" w:rsidDel="00F66F99">
          <w:delText>devra</w:delText>
        </w:r>
      </w:del>
      <w:commentRangeEnd w:id="781"/>
      <w:r w:rsidR="000D5EC9">
        <w:rPr>
          <w:rStyle w:val="Marquedecommentaire"/>
        </w:rPr>
        <w:commentReference w:id="781"/>
      </w:r>
      <w:del w:id="783" w:author="Auteur">
        <w:r w:rsidRPr="004E58B0" w:rsidDel="00F66F99">
          <w:delText xml:space="preserve"> </w:delText>
        </w:r>
      </w:del>
      <w:ins w:id="784" w:author="Auteur">
        <w:r w:rsidR="00F66F99">
          <w:t>devrait</w:t>
        </w:r>
        <w:r w:rsidR="00F66F99" w:rsidRPr="004E58B0">
          <w:t xml:space="preserve"> </w:t>
        </w:r>
      </w:ins>
      <w:r w:rsidRPr="004E58B0">
        <w:t>être prise en compte lors de l’évaluation de la sanction.</w:t>
      </w:r>
      <w:r w:rsidR="008A61F1">
        <w:t xml:space="preserve"> </w:t>
      </w:r>
      <w:r w:rsidRPr="004E58B0">
        <w:t>Les sanctions doivent être suffisantes pour que les entités visées responsables de se conformer aux normes de fiabilité ne soient pas tentées, pour des motifs économiques, de commettre ou de risquer indûment une non-conformité aux normes de fiabilité, ou de risquer ou de causer des incidents découlant d’une non-conformité aux normes de fiabilité.</w:t>
      </w:r>
    </w:p>
    <w:p w:rsidR="00D64A1C" w:rsidRDefault="00B718E5" w:rsidP="004926E0">
      <w:pPr>
        <w:pStyle w:val="Titre2"/>
        <w:jc w:val="both"/>
      </w:pPr>
      <w:bookmarkStart w:id="785" w:name="_Ref296413460"/>
      <w:bookmarkStart w:id="786" w:name="_Toc418070333"/>
      <w:r>
        <w:t>Motif économique de non-conformité sans impact sur les résultats</w:t>
      </w:r>
      <w:bookmarkEnd w:id="785"/>
      <w:bookmarkEnd w:id="786"/>
    </w:p>
    <w:p w:rsidR="00D64A1C" w:rsidRPr="00B718E5" w:rsidRDefault="00B718E5" w:rsidP="004926E0">
      <w:pPr>
        <w:pStyle w:val="Corpsdetexte2"/>
        <w:jc w:val="both"/>
      </w:pPr>
      <w:r w:rsidRPr="00B718E5">
        <w:t>Les non-conformités intentionnelles pour des motifs économiques visent généralement à procurer un gain</w:t>
      </w:r>
      <w:r w:rsidRPr="00B718E5">
        <w:rPr>
          <w:szCs w:val="16"/>
        </w:rPr>
        <w:t xml:space="preserve"> </w:t>
      </w:r>
      <w:r w:rsidRPr="00B718E5">
        <w:t>potentiel</w:t>
      </w:r>
      <w:r w:rsidRPr="00B718E5">
        <w:rPr>
          <w:szCs w:val="16"/>
        </w:rPr>
        <w:t xml:space="preserve"> </w:t>
      </w:r>
      <w:r w:rsidRPr="00B718E5">
        <w:rPr>
          <w:szCs w:val="22"/>
        </w:rPr>
        <w:t>à</w:t>
      </w:r>
      <w:r w:rsidRPr="00B718E5">
        <w:rPr>
          <w:szCs w:val="16"/>
        </w:rPr>
        <w:t xml:space="preserve"> </w:t>
      </w:r>
      <w:r w:rsidRPr="00B718E5">
        <w:t>l’entité visée,</w:t>
      </w:r>
      <w:r w:rsidRPr="00B718E5">
        <w:rPr>
          <w:szCs w:val="16"/>
        </w:rPr>
        <w:t xml:space="preserve"> </w:t>
      </w:r>
      <w:r w:rsidRPr="00B718E5">
        <w:t>mais ces pratiques ne produisent</w:t>
      </w:r>
      <w:r w:rsidRPr="00B718E5">
        <w:rPr>
          <w:szCs w:val="16"/>
        </w:rPr>
        <w:t xml:space="preserve"> </w:t>
      </w:r>
      <w:r w:rsidRPr="00B718E5">
        <w:t>pas</w:t>
      </w:r>
      <w:r w:rsidRPr="00B718E5">
        <w:rPr>
          <w:szCs w:val="16"/>
        </w:rPr>
        <w:t xml:space="preserve"> </w:t>
      </w:r>
      <w:r w:rsidRPr="00B718E5">
        <w:t>toujours pleinement</w:t>
      </w:r>
      <w:r w:rsidRPr="00B718E5">
        <w:rPr>
          <w:szCs w:val="16"/>
        </w:rPr>
        <w:t xml:space="preserve"> </w:t>
      </w:r>
      <w:r w:rsidRPr="00B718E5">
        <w:t>l’effet</w:t>
      </w:r>
      <w:r w:rsidRPr="00B718E5">
        <w:rPr>
          <w:szCs w:val="16"/>
        </w:rPr>
        <w:t xml:space="preserve"> </w:t>
      </w:r>
      <w:r w:rsidRPr="00B718E5">
        <w:t xml:space="preserve">escompté, et elles peuvent même se solder par des dommages ou des pertes. Néanmoins, quel que soit le résultat obtenu par l’entité visée qui fait le choix de ne pas respecter une norme pour des motifs économiques, de telles pratiques peuvent entraîner des risques pour la fiabilité d’autres entités, ces dernières n’étant le plus souvent ni consultées ni consentantes à l’égard de ces pratiques. </w:t>
      </w:r>
      <w:ins w:id="787" w:author="Auteur">
        <w:r w:rsidR="00CE6D08">
          <w:t xml:space="preserve">S’il est </w:t>
        </w:r>
        <w:r w:rsidR="001B4A59">
          <w:t>prouvé</w:t>
        </w:r>
        <w:r w:rsidR="00CE6D08">
          <w:t xml:space="preserve"> qu’une</w:t>
        </w:r>
        <w:r w:rsidR="00CE6D08" w:rsidRPr="00B718E5">
          <w:t xml:space="preserve"> entité visée commet intentionnellement une non-conformité pour des motifs économiques</w:t>
        </w:r>
        <w:r w:rsidR="00CE6D08">
          <w:t xml:space="preserve">, </w:t>
        </w:r>
      </w:ins>
      <w:del w:id="788" w:author="Auteur">
        <w:r w:rsidRPr="00B718E5" w:rsidDel="00CE6D08">
          <w:delText>L</w:delText>
        </w:r>
      </w:del>
      <w:ins w:id="789" w:author="Auteur">
        <w:r w:rsidR="00CE6D08">
          <w:t>l</w:t>
        </w:r>
      </w:ins>
      <w:r w:rsidRPr="00B718E5">
        <w:t xml:space="preserve">es sanctions imposées à </w:t>
      </w:r>
      <w:del w:id="790" w:author="Auteur">
        <w:r w:rsidRPr="00B718E5" w:rsidDel="00CE6D08">
          <w:delText xml:space="preserve">une </w:delText>
        </w:r>
      </w:del>
      <w:ins w:id="791" w:author="Auteur">
        <w:r w:rsidR="00CE6D08">
          <w:t>cette</w:t>
        </w:r>
        <w:r w:rsidR="00CE6D08" w:rsidRPr="00B718E5">
          <w:t xml:space="preserve"> </w:t>
        </w:r>
      </w:ins>
      <w:r w:rsidRPr="00B718E5">
        <w:t xml:space="preserve">entité visée </w:t>
      </w:r>
      <w:del w:id="792" w:author="Auteur">
        <w:r w:rsidRPr="00B718E5" w:rsidDel="00CE6D08">
          <w:delText xml:space="preserve">qui commet intentionnellement une non-conformité pour des motifs économiques </w:delText>
        </w:r>
        <w:commentRangeStart w:id="793"/>
        <w:r w:rsidRPr="00B718E5" w:rsidDel="00F66F99">
          <w:delText>doivent</w:delText>
        </w:r>
      </w:del>
      <w:commentRangeEnd w:id="793"/>
      <w:r w:rsidR="000D5EC9">
        <w:rPr>
          <w:rStyle w:val="Marquedecommentaire"/>
        </w:rPr>
        <w:commentReference w:id="793"/>
      </w:r>
      <w:del w:id="794" w:author="Auteur">
        <w:r w:rsidRPr="00B718E5" w:rsidDel="00F66F99">
          <w:delText xml:space="preserve"> </w:delText>
        </w:r>
      </w:del>
      <w:ins w:id="795" w:author="Auteur">
        <w:r w:rsidR="00F66F99">
          <w:t>devraient</w:t>
        </w:r>
        <w:r w:rsidR="00F66F99" w:rsidRPr="00B718E5">
          <w:t xml:space="preserve"> </w:t>
        </w:r>
      </w:ins>
      <w:r w:rsidRPr="00B718E5">
        <w:t>prendre en compte le fait que ce choix a été exercé</w:t>
      </w:r>
      <w:ins w:id="796" w:author="Auteur">
        <w:r w:rsidR="00C71561">
          <w:t> </w:t>
        </w:r>
      </w:ins>
      <w:r w:rsidRPr="00B718E5">
        <w:t>; l’absence de résultat concret obtenu, l’amoindrissement de ce résultat ou les dommages éventuellement subis par l’entité visée en raison de ce choix ne sauraient influencer la fixation de la sanction à imposer.</w:t>
      </w:r>
    </w:p>
    <w:p w:rsidR="00D64A1C" w:rsidRDefault="00B718E5" w:rsidP="004926E0">
      <w:pPr>
        <w:pStyle w:val="Titre2"/>
        <w:jc w:val="both"/>
      </w:pPr>
      <w:bookmarkStart w:id="797" w:name="_Sanctions_non-pécuniaires"/>
      <w:bookmarkStart w:id="798" w:name="_Ref296412333"/>
      <w:bookmarkStart w:id="799" w:name="_Toc418070334"/>
      <w:bookmarkEnd w:id="797"/>
      <w:r>
        <w:t>Sanctions non-pécuniaires</w:t>
      </w:r>
      <w:bookmarkEnd w:id="798"/>
      <w:bookmarkEnd w:id="799"/>
    </w:p>
    <w:p w:rsidR="00D64A1C" w:rsidRPr="00B718E5" w:rsidRDefault="00B718E5" w:rsidP="004926E0">
      <w:pPr>
        <w:pStyle w:val="Corpsdetexte2"/>
        <w:jc w:val="both"/>
      </w:pPr>
      <w:r w:rsidRPr="00B718E5">
        <w:t>La Régie ne se limite pas à imposer des sanctions pécuniaires, elle peut imposer des sanctions non-pécuniaires. La Régie peut, à sa discrétion, émettre des lettres de réprimandes, inscrire une entité visée sur une liste de surveillance qu’elle pourrait dresser et composée d’entités visées ayant fait défaut de respecter les normes de fiabilité de façon importante, imposer des conditions à l’exercice de certaines activités</w:t>
      </w:r>
      <w:commentRangeStart w:id="800"/>
      <w:del w:id="801" w:author="Auteur">
        <w:r w:rsidRPr="00B718E5" w:rsidDel="00117892">
          <w:delText xml:space="preserve"> ou opérations de l’entité visée</w:delText>
        </w:r>
      </w:del>
      <w:commentRangeEnd w:id="800"/>
      <w:r w:rsidR="00117892">
        <w:rPr>
          <w:rStyle w:val="Marquedecommentaire"/>
        </w:rPr>
        <w:commentReference w:id="800"/>
      </w:r>
      <w:del w:id="802" w:author="Auteur">
        <w:r w:rsidRPr="00B718E5" w:rsidDel="004A0BAE">
          <w:delText>,</w:delText>
        </w:r>
        <w:r w:rsidRPr="00B718E5" w:rsidDel="00C71561">
          <w:delText xml:space="preserve"> appliquer un plan de </w:delText>
        </w:r>
        <w:commentRangeStart w:id="803"/>
        <w:r w:rsidRPr="00B718E5" w:rsidDel="00C71561">
          <w:delText>redressement</w:delText>
        </w:r>
      </w:del>
      <w:commentRangeEnd w:id="803"/>
      <w:r w:rsidR="000D5EC9">
        <w:rPr>
          <w:rStyle w:val="Marquedecommentaire"/>
        </w:rPr>
        <w:commentReference w:id="803"/>
      </w:r>
      <w:r w:rsidRPr="00B718E5">
        <w:t xml:space="preserve"> ou imposer d’autres sanctions non pécuniaires appropriées.</w:t>
      </w:r>
    </w:p>
    <w:p w:rsidR="00D64A1C" w:rsidRDefault="00B718E5" w:rsidP="004926E0">
      <w:pPr>
        <w:pStyle w:val="Titre2"/>
        <w:jc w:val="both"/>
      </w:pPr>
      <w:bookmarkStart w:id="804" w:name="_Coexistence_des_sanctions"/>
      <w:bookmarkStart w:id="805" w:name="_Ref296412346"/>
      <w:bookmarkStart w:id="806" w:name="_Toc418070335"/>
      <w:bookmarkEnd w:id="804"/>
      <w:r>
        <w:t>Coexistence des sanctions pécuniaires et non-pécuniaires</w:t>
      </w:r>
      <w:bookmarkEnd w:id="805"/>
      <w:bookmarkEnd w:id="806"/>
    </w:p>
    <w:p w:rsidR="00D64A1C" w:rsidRDefault="00B718E5" w:rsidP="004926E0">
      <w:pPr>
        <w:pStyle w:val="Corpsdetexte2"/>
      </w:pPr>
      <w:r>
        <w:t xml:space="preserve">Une sanction non-pécuniaire peut être </w:t>
      </w:r>
      <w:del w:id="807" w:author="Auteur">
        <w:r w:rsidDel="00C71561">
          <w:delText xml:space="preserve">émise ou </w:delText>
        </w:r>
      </w:del>
      <w:r>
        <w:t xml:space="preserve">imposée en remplacement ou en plus d’une sanction pécuniaire imposée pour la même </w:t>
      </w:r>
      <w:ins w:id="808" w:author="Auteur">
        <w:r w:rsidR="008B5700">
          <w:t>contravention</w:t>
        </w:r>
      </w:ins>
      <w:del w:id="809" w:author="Auteur">
        <w:r w:rsidDel="008B5700">
          <w:delText>non-conformité confirmée</w:delText>
        </w:r>
      </w:del>
      <w:r>
        <w:t xml:space="preserve">, et vice versa. L’imposition d’une sanction pécuniaire ou d’une sanction non-pécuniaire pour une </w:t>
      </w:r>
      <w:ins w:id="810" w:author="Auteur">
        <w:r w:rsidR="008B5700">
          <w:t>contravention</w:t>
        </w:r>
      </w:ins>
      <w:del w:id="811" w:author="Auteur">
        <w:r w:rsidDel="008B5700">
          <w:delText>non-conformité</w:delText>
        </w:r>
      </w:del>
      <w:r>
        <w:t xml:space="preserve"> donnée n’exclut pas l’alternative, dans la mesure où la combinaison des sanctions correspond raisonnablement à la gravité de la non-conformité.</w:t>
      </w:r>
    </w:p>
    <w:p w:rsidR="00D64A1C" w:rsidRDefault="00B718E5" w:rsidP="004926E0">
      <w:pPr>
        <w:pStyle w:val="Titre2"/>
        <w:jc w:val="both"/>
      </w:pPr>
      <w:bookmarkStart w:id="812" w:name="_Monétisation_de_la"/>
      <w:bookmarkStart w:id="813" w:name="_Ref296412356"/>
      <w:bookmarkStart w:id="814" w:name="_Ref296412567"/>
      <w:bookmarkStart w:id="815" w:name="_Toc418070336"/>
      <w:bookmarkEnd w:id="812"/>
      <w:r>
        <w:t>Monétisation de la valeur des sanctions non-pécuniaires</w:t>
      </w:r>
      <w:bookmarkEnd w:id="813"/>
      <w:bookmarkEnd w:id="814"/>
      <w:bookmarkEnd w:id="815"/>
    </w:p>
    <w:p w:rsidR="00D64A1C" w:rsidRDefault="00B718E5" w:rsidP="004926E0">
      <w:pPr>
        <w:pStyle w:val="Corpsdetexte2"/>
        <w:jc w:val="both"/>
      </w:pPr>
      <w:commentRangeStart w:id="816"/>
      <w:r>
        <w:t>Les</w:t>
      </w:r>
      <w:commentRangeEnd w:id="816"/>
      <w:r w:rsidR="000D5EC9">
        <w:rPr>
          <w:rStyle w:val="Marquedecommentaire"/>
        </w:rPr>
        <w:commentReference w:id="816"/>
      </w:r>
      <w:r>
        <w:t xml:space="preserve"> sanctions pécuniaires</w:t>
      </w:r>
      <w:del w:id="817" w:author="Auteur">
        <w:r w:rsidDel="00AC0610">
          <w:delText xml:space="preserve"> déterminées et</w:delText>
        </w:r>
      </w:del>
      <w:r>
        <w:t xml:space="preserve"> imposées</w:t>
      </w:r>
      <w:r w:rsidR="008A61F1">
        <w:t xml:space="preserve"> </w:t>
      </w:r>
      <w:r>
        <w:t>par la Régie seront exprimées en dollars canadiens. Lorsque la Régie entend imposer une sanction non</w:t>
      </w:r>
      <w:ins w:id="818" w:author="Auteur">
        <w:r w:rsidR="00AC0610">
          <w:t>-</w:t>
        </w:r>
      </w:ins>
      <w:del w:id="819" w:author="Auteur">
        <w:r w:rsidDel="00AC0610">
          <w:delText>-</w:delText>
        </w:r>
      </w:del>
      <w:r>
        <w:t xml:space="preserve">pécuniaire au lieu ou en sus d’une sanction pécuniaire, </w:t>
      </w:r>
      <w:r w:rsidRPr="00A84C44">
        <w:t>la valeur économique que représente cette sanction pour l’entité visée pourra être démontrée par celle-ci.</w:t>
      </w:r>
    </w:p>
    <w:p w:rsidR="00B718E5" w:rsidRDefault="00B718E5" w:rsidP="004926E0">
      <w:pPr>
        <w:pStyle w:val="Corpsdetexte2"/>
        <w:jc w:val="both"/>
        <w:rPr>
          <w:rFonts w:cs="Times"/>
          <w:spacing w:val="-4"/>
        </w:rPr>
      </w:pPr>
      <w:commentRangeStart w:id="820"/>
      <w:del w:id="821" w:author="Auteur">
        <w:r w:rsidDel="003A1642">
          <w:rPr>
            <w:rFonts w:cs="Times"/>
            <w:spacing w:val="-4"/>
          </w:rPr>
          <w:delText>La</w:delText>
        </w:r>
        <w:commentRangeEnd w:id="820"/>
        <w:r w:rsidR="000D5EC9" w:rsidDel="003A1642">
          <w:rPr>
            <w:rStyle w:val="Marquedecommentaire"/>
          </w:rPr>
          <w:commentReference w:id="820"/>
        </w:r>
        <w:r w:rsidDel="003A1642">
          <w:rPr>
            <w:rFonts w:cs="Times"/>
            <w:spacing w:val="-4"/>
          </w:rPr>
          <w:delText xml:space="preserve"> </w:delText>
        </w:r>
        <w:commentRangeStart w:id="822"/>
        <w:r w:rsidDel="003A1642">
          <w:rPr>
            <w:rFonts w:cs="Times"/>
            <w:spacing w:val="-4"/>
          </w:rPr>
          <w:delText>Régie ne doit pas accorder de préférence</w:delText>
        </w:r>
      </w:del>
      <w:ins w:id="823" w:author="Auteur">
        <w:del w:id="824" w:author="Auteur">
          <w:r w:rsidR="00D7697E" w:rsidDel="003A1642">
            <w:rPr>
              <w:rFonts w:cs="Times"/>
              <w:spacing w:val="-4"/>
            </w:rPr>
            <w:delText>conserve toute latitude</w:delText>
          </w:r>
        </w:del>
      </w:ins>
      <w:del w:id="825" w:author="Auteur">
        <w:r w:rsidDel="003A1642">
          <w:rPr>
            <w:rFonts w:cs="Times"/>
            <w:spacing w:val="-4"/>
          </w:rPr>
          <w:delText xml:space="preserve"> quant au choix entre les sanctions pécuniaires et les sanctions non-pécuniaires en cas de </w:delText>
        </w:r>
      </w:del>
      <w:ins w:id="826" w:author="Auteur">
        <w:del w:id="827" w:author="Auteur">
          <w:r w:rsidR="008B5700" w:rsidDel="003A1642">
            <w:delText>contravention</w:delText>
          </w:r>
        </w:del>
      </w:ins>
      <w:del w:id="828" w:author="Auteur">
        <w:r w:rsidDel="003A1642">
          <w:rPr>
            <w:rFonts w:cs="Times"/>
            <w:spacing w:val="-4"/>
          </w:rPr>
          <w:delText xml:space="preserve">non-conformité. </w:delText>
        </w:r>
        <w:r w:rsidRPr="00C32579" w:rsidDel="003A1642">
          <w:rPr>
            <w:rFonts w:cs="Times"/>
            <w:spacing w:val="-4"/>
          </w:rPr>
          <w:delText xml:space="preserve">Elle doit </w:delText>
        </w:r>
      </w:del>
      <w:ins w:id="829" w:author="Auteur">
        <w:del w:id="830" w:author="Auteur">
          <w:r w:rsidR="00D7697E" w:rsidRPr="00C32579" w:rsidDel="003A1642">
            <w:rPr>
              <w:rFonts w:cs="Times"/>
              <w:spacing w:val="-4"/>
            </w:rPr>
            <w:delText xml:space="preserve">devrait </w:delText>
          </w:r>
        </w:del>
      </w:ins>
      <w:del w:id="831" w:author="Auteur">
        <w:r w:rsidRPr="00C32579" w:rsidDel="003A1642">
          <w:rPr>
            <w:rFonts w:cs="Times"/>
            <w:spacing w:val="-4"/>
          </w:rPr>
          <w:delText>cependant viser à assurer la comparabilité des résultats en ce qui a trait à l’application du Guide, et à promouvoir une correspondance raisonnable entre la gravité de la non-conformité et les sanctions imposées en regard de celle-ci.</w:delText>
        </w:r>
      </w:del>
      <w:commentRangeEnd w:id="822"/>
      <w:r w:rsidR="00BD7577">
        <w:rPr>
          <w:rStyle w:val="Marquedecommentaire"/>
        </w:rPr>
        <w:commentReference w:id="822"/>
      </w:r>
    </w:p>
    <w:p w:rsidR="00D64A1C" w:rsidRDefault="00B718E5" w:rsidP="004926E0">
      <w:pPr>
        <w:pStyle w:val="Titre2"/>
        <w:jc w:val="both"/>
      </w:pPr>
      <w:bookmarkStart w:id="832" w:name="_Toc418070337"/>
      <w:r>
        <w:t>Limitation maximale du montant de la sanction</w:t>
      </w:r>
      <w:bookmarkEnd w:id="832"/>
      <w:del w:id="833" w:author="Auteur">
        <w:r w:rsidDel="0048763B">
          <w:delText xml:space="preserve"> pécuniaire</w:delText>
        </w:r>
      </w:del>
    </w:p>
    <w:p w:rsidR="00B718E5" w:rsidRDefault="00B718E5" w:rsidP="004926E0">
      <w:pPr>
        <w:pStyle w:val="Corpsdetexte2"/>
        <w:jc w:val="both"/>
        <w:rPr>
          <w:lang w:val="fr-FR"/>
        </w:rPr>
      </w:pPr>
      <w:r w:rsidRPr="00007D21">
        <w:t xml:space="preserve">Les sanctions pécuniaires </w:t>
      </w:r>
      <w:ins w:id="834" w:author="Auteur">
        <w:r w:rsidR="0048763B">
          <w:t>et non-pécuniaire</w:t>
        </w:r>
        <w:r w:rsidR="007F7450">
          <w:t>s</w:t>
        </w:r>
        <w:r w:rsidR="0048763B">
          <w:t xml:space="preserve"> </w:t>
        </w:r>
      </w:ins>
      <w:r w:rsidRPr="00007D21">
        <w:t xml:space="preserve">sont imposées à une entité visée par la Régie à la suite d’une </w:t>
      </w:r>
      <w:ins w:id="835" w:author="Auteur">
        <w:r w:rsidR="008B5700">
          <w:t>contravention</w:t>
        </w:r>
      </w:ins>
      <w:del w:id="836" w:author="Auteur">
        <w:r w:rsidRPr="00007D21" w:rsidDel="008B5700">
          <w:delText>non-conformité</w:delText>
        </w:r>
      </w:del>
      <w:r w:rsidRPr="00007D21">
        <w:t xml:space="preserve"> à des exigences des normes de fiabilité. À la différence des sanctions pécuniaires, les sanctions non-pécuniaires imposeront des limitations ou des restrictions qui peuvent occasionner une perte économique ou autre à une entité visée, et qui enjoignent les entités visées de corriger les conditions, les pratiques ou toute autre action ou activité contribuant à la non-conformité en cause.</w:t>
      </w:r>
    </w:p>
    <w:p w:rsidR="00B718E5" w:rsidRDefault="00C32579" w:rsidP="004926E0">
      <w:pPr>
        <w:pStyle w:val="Corpsdetexte2"/>
        <w:jc w:val="both"/>
        <w:rPr>
          <w:lang w:val="fr-FR"/>
        </w:rPr>
      </w:pPr>
      <w:commentRangeStart w:id="837"/>
      <w:ins w:id="838" w:author="Auteur">
        <w:r w:rsidRPr="00C32579">
          <w:t>En fonction de l’application des différents critères d’ajustements proposés au présent Guide, le montant maximum d’une sanction imposée par la Régie en cas de contravention à une norme ne peut excéder 500 000$ par jour.</w:t>
        </w:r>
      </w:ins>
      <w:commentRangeEnd w:id="837"/>
      <w:r w:rsidR="00FA01F6">
        <w:rPr>
          <w:rStyle w:val="Marquedecommentaire"/>
        </w:rPr>
        <w:commentReference w:id="837"/>
      </w:r>
      <w:del w:id="839" w:author="Auteur">
        <w:r w:rsidR="00B718E5" w:rsidRPr="00C32579" w:rsidDel="00C32579">
          <w:delText xml:space="preserve">La Régie peut fixer des sanctions </w:delText>
        </w:r>
        <w:commentRangeStart w:id="840"/>
        <w:r w:rsidR="00B718E5" w:rsidRPr="00C32579" w:rsidDel="00C32579">
          <w:delText xml:space="preserve">pécuniaires </w:delText>
        </w:r>
        <w:commentRangeEnd w:id="840"/>
        <w:r w:rsidR="005B50E0" w:rsidRPr="00C32579" w:rsidDel="00C32579">
          <w:rPr>
            <w:rStyle w:val="Marquedecommentaire"/>
          </w:rPr>
          <w:commentReference w:id="840"/>
        </w:r>
        <w:r w:rsidR="00B718E5" w:rsidRPr="00C32579" w:rsidDel="00C32579">
          <w:delText>pouvant atteindre un maximum de 500 000 $ par jour tel que prévu à l’article 85.10 de la Loi</w:delText>
        </w:r>
        <w:r w:rsidR="00B718E5" w:rsidRPr="00C32579" w:rsidDel="00C32579">
          <w:rPr>
            <w:i/>
          </w:rPr>
          <w:delText xml:space="preserve"> </w:delText>
        </w:r>
        <w:r w:rsidR="00B718E5" w:rsidRPr="00C32579" w:rsidDel="00C32579">
          <w:delText>en cas de non-conformité selon les critères prévus au Guide.</w:delText>
        </w:r>
      </w:del>
    </w:p>
    <w:p w:rsidR="00B718E5" w:rsidDel="00180DFF" w:rsidRDefault="0048763B" w:rsidP="004926E0">
      <w:pPr>
        <w:pStyle w:val="Corpsdetexte2"/>
        <w:jc w:val="both"/>
        <w:rPr>
          <w:del w:id="841" w:author="Auteur"/>
          <w:lang w:val="fr-FR"/>
        </w:rPr>
      </w:pPr>
      <w:ins w:id="842" w:author="Auteur">
        <w:del w:id="843" w:author="Auteur">
          <w:r w:rsidDel="00180DFF">
            <w:delText>Si le NPCC</w:delText>
          </w:r>
        </w:del>
      </w:ins>
      <w:del w:id="844" w:author="Auteur">
        <w:r w:rsidR="00B718E5" w:rsidDel="00180DFF">
          <w:delText>L’article 85.9 de la Loi prévoit</w:delText>
        </w:r>
      </w:del>
      <w:ins w:id="845" w:author="Auteur">
        <w:del w:id="846" w:author="Auteur">
          <w:r w:rsidDel="00180DFF">
            <w:delText xml:space="preserve"> considère</w:delText>
          </w:r>
        </w:del>
      </w:ins>
      <w:del w:id="847" w:author="Auteur">
        <w:r w:rsidR="00B718E5" w:rsidDel="00180DFF">
          <w:delText xml:space="preserve"> que si un organisme mandaté par la Régie en vertu d’une entente considère qu’une entité visée par une norme de fiabilité ne s’y conforme pas, il doit lui donner l’occasion de soumettre ses observations dans un délai d</w:delText>
        </w:r>
      </w:del>
      <w:ins w:id="848" w:author="Auteur">
        <w:del w:id="849" w:author="Auteur">
          <w:r w:rsidDel="00180DFF">
            <w:delText xml:space="preserve">e </w:delText>
          </w:r>
        </w:del>
      </w:ins>
      <w:del w:id="850" w:author="Auteur">
        <w:r w:rsidR="00B718E5" w:rsidDel="00180DFF">
          <w:delText xml:space="preserve">’au moins </w:delText>
        </w:r>
      </w:del>
      <w:ins w:id="851" w:author="Auteur">
        <w:del w:id="852" w:author="Auteur">
          <w:r w:rsidDel="00180DFF">
            <w:delText>3</w:delText>
          </w:r>
        </w:del>
      </w:ins>
      <w:del w:id="853" w:author="Auteur">
        <w:r w:rsidR="00B718E5" w:rsidDel="00180DFF">
          <w:delText>20 jours. L</w:delText>
        </w:r>
      </w:del>
      <w:ins w:id="854" w:author="Auteur">
        <w:del w:id="855" w:author="Auteur">
          <w:r w:rsidDel="00180DFF">
            <w:delText xml:space="preserve">e NPCC </w:delText>
          </w:r>
        </w:del>
      </w:ins>
      <w:del w:id="856" w:author="Auteur">
        <w:r w:rsidR="00B718E5" w:rsidDel="00180DFF">
          <w:delText>’organisme fait ensuite rapport à la Régie de ses constatations et peut recommander l’imposition d’une sanction.</w:delText>
        </w:r>
        <w:bookmarkStart w:id="857" w:name="_Toc418070338"/>
        <w:bookmarkEnd w:id="857"/>
      </w:del>
    </w:p>
    <w:p w:rsidR="00B718E5" w:rsidDel="00180DFF" w:rsidRDefault="00B718E5" w:rsidP="004926E0">
      <w:pPr>
        <w:pStyle w:val="Corpsdetexte2"/>
        <w:jc w:val="both"/>
        <w:rPr>
          <w:del w:id="858" w:author="Auteur"/>
          <w:lang w:val="fr-FR"/>
        </w:rPr>
      </w:pPr>
      <w:del w:id="859" w:author="Auteur">
        <w:r w:rsidDel="00180DFF">
          <w:delText>L’article 85.10 de la Loi prévoit qu’a</w:delText>
        </w:r>
      </w:del>
      <w:ins w:id="860" w:author="Auteur">
        <w:del w:id="861" w:author="Auteur">
          <w:r w:rsidR="0048763B" w:rsidDel="00180DFF">
            <w:delText>A</w:delText>
          </w:r>
        </w:del>
      </w:ins>
      <w:del w:id="862" w:author="Auteur">
        <w:r w:rsidDel="00180DFF">
          <w:delText xml:space="preserve">près avoir donné à l’entité visée l’occasion de se faire entendre, la Régie détermine s’il y a eu une </w:delText>
        </w:r>
      </w:del>
      <w:ins w:id="863" w:author="Auteur">
        <w:del w:id="864" w:author="Auteur">
          <w:r w:rsidR="008B5700" w:rsidDel="00180DFF">
            <w:delText>contravention</w:delText>
          </w:r>
        </w:del>
      </w:ins>
      <w:del w:id="865" w:author="Auteur">
        <w:r w:rsidDel="00180DFF">
          <w:delText xml:space="preserve">non-conformité à une norme de fiabilité et, le cas échéant, elle impose une sanction qui ne peut excéder 500 000 $ par jour et en fixe le délai de paiement. Cette sanction peut </w:delText>
        </w:r>
      </w:del>
      <w:ins w:id="866" w:author="Auteur">
        <w:del w:id="867" w:author="Auteur">
          <w:r w:rsidR="007F7450" w:rsidDel="00180DFF">
            <w:delText xml:space="preserve">aussi </w:delText>
          </w:r>
        </w:del>
      </w:ins>
      <w:del w:id="868" w:author="Auteur">
        <w:r w:rsidDel="00180DFF">
          <w:delText>comprendre l'émission d’une lettre de réprimande ou l’imposition de conditions à l’exercice de certaines activités ou opérations de l’entité visée.</w:delText>
        </w:r>
        <w:bookmarkStart w:id="869" w:name="_Toc418070339"/>
        <w:bookmarkEnd w:id="869"/>
      </w:del>
    </w:p>
    <w:p w:rsidR="00B718E5" w:rsidDel="00180DFF" w:rsidRDefault="00B718E5" w:rsidP="004926E0">
      <w:pPr>
        <w:pStyle w:val="Corpsdetexte2"/>
        <w:jc w:val="both"/>
        <w:rPr>
          <w:del w:id="870" w:author="Auteur"/>
          <w:lang w:val="fr-FR"/>
        </w:rPr>
      </w:pPr>
      <w:del w:id="871" w:author="Auteur">
        <w:r w:rsidDel="00180DFF">
          <w:delText>La Régie peut, en vertu de l’article 85.12 de la Loi, aux conditions qu’elle fixe, ordonner à une entité visée ayant contrevenu à une norme de fiabilité d’appliquer un plan de redressement dans les délais qu’elle peut déterminer.</w:delText>
        </w:r>
        <w:bookmarkStart w:id="872" w:name="_Toc418070340"/>
        <w:bookmarkEnd w:id="872"/>
      </w:del>
    </w:p>
    <w:p w:rsidR="00B718E5" w:rsidDel="00180DFF" w:rsidRDefault="00B718E5" w:rsidP="004926E0">
      <w:pPr>
        <w:pStyle w:val="Corpsdetexte2"/>
        <w:jc w:val="both"/>
        <w:rPr>
          <w:del w:id="873" w:author="Auteur"/>
          <w:lang w:val="fr-FR"/>
        </w:rPr>
      </w:pPr>
      <w:del w:id="874" w:author="Auteur">
        <w:r w:rsidDel="00180DFF">
          <w:delText>En vertu de l’article 85.12.1 de la Loi, lorsqu’une inspection ou une enquête révèle qu’une entité visée ne se conforme pas à une norme de fiabilité et que cela compromet sérieusement la fiabilité du transport d’électricité, la Régie peut ordonner que des mesures soient prises sur-le-champ ou dans le délai qu’elle indique pour corriger la situation.</w:delText>
        </w:r>
        <w:bookmarkStart w:id="875" w:name="_Toc418070341"/>
        <w:bookmarkEnd w:id="875"/>
      </w:del>
    </w:p>
    <w:p w:rsidR="00B718E5" w:rsidDel="00180DFF" w:rsidRDefault="00B718E5" w:rsidP="004926E0">
      <w:pPr>
        <w:pStyle w:val="Corpsdetexte2"/>
        <w:jc w:val="both"/>
        <w:rPr>
          <w:del w:id="876" w:author="Auteur"/>
          <w:lang w:val="fr-FR"/>
        </w:rPr>
      </w:pPr>
      <w:del w:id="877" w:author="Auteur">
        <w:r w:rsidDel="00180DFF">
          <w:delText xml:space="preserve">La démarche ci-dessus fait en sorte que le résultat du processus de détermination de toute sanction pour toute </w:delText>
        </w:r>
      </w:del>
      <w:ins w:id="878" w:author="Auteur">
        <w:del w:id="879" w:author="Auteur">
          <w:r w:rsidR="008B5700" w:rsidDel="00180DFF">
            <w:delText>contravention</w:delText>
          </w:r>
        </w:del>
      </w:ins>
      <w:del w:id="880" w:author="Auteur">
        <w:r w:rsidDel="00180DFF">
          <w:delText xml:space="preserve">non-conformité peut être directement comparé à la sanction déterminée pour toute autre </w:delText>
        </w:r>
      </w:del>
      <w:ins w:id="881" w:author="Auteur">
        <w:del w:id="882" w:author="Auteur">
          <w:r w:rsidR="008B5700" w:rsidDel="00180DFF">
            <w:delText>contravention</w:delText>
          </w:r>
        </w:del>
      </w:ins>
      <w:del w:id="883" w:author="Auteur">
        <w:r w:rsidDel="00180DFF">
          <w:delText xml:space="preserve">non-conformité, ce qui permet à la Régie d’assurer une application uniforme du Guide ainsi qu’une cohérence appropriée quant à la recommandation de sanctions pour le </w:delText>
        </w:r>
        <w:commentRangeStart w:id="884"/>
        <w:r w:rsidDel="00180DFF">
          <w:delText>Québec</w:delText>
        </w:r>
      </w:del>
      <w:bookmarkStart w:id="885" w:name="_Toc418070342"/>
      <w:commentRangeEnd w:id="884"/>
      <w:r w:rsidR="00180DFF">
        <w:rPr>
          <w:rStyle w:val="Marquedecommentaire"/>
        </w:rPr>
        <w:commentReference w:id="884"/>
      </w:r>
      <w:bookmarkEnd w:id="885"/>
      <w:del w:id="886" w:author="Auteur">
        <w:r w:rsidDel="00180DFF">
          <w:delText>.</w:delText>
        </w:r>
      </w:del>
    </w:p>
    <w:p w:rsidR="00B718E5" w:rsidRPr="00B718E5" w:rsidRDefault="00B718E5" w:rsidP="004926E0">
      <w:pPr>
        <w:pStyle w:val="Titre2"/>
        <w:jc w:val="both"/>
      </w:pPr>
      <w:bookmarkStart w:id="887" w:name="_Fréquence_et_durée"/>
      <w:bookmarkStart w:id="888" w:name="_Ref296412893"/>
      <w:bookmarkStart w:id="889" w:name="_Toc418070343"/>
      <w:bookmarkEnd w:id="887"/>
      <w:r>
        <w:t>Fréquence et durée des non-conformités</w:t>
      </w:r>
      <w:bookmarkEnd w:id="888"/>
      <w:bookmarkEnd w:id="889"/>
    </w:p>
    <w:p w:rsidR="00B718E5" w:rsidRPr="00B718E5" w:rsidRDefault="00B718E5" w:rsidP="00875664">
      <w:pPr>
        <w:pStyle w:val="Corpsdetexte2"/>
      </w:pPr>
      <w:r>
        <w:t xml:space="preserve">Certaines normes de fiabilité ne se prêtent pas au calcul d’une sanction pécuniaire « par jour et par non-conformité », et nécessitent plutôt la fixation de la sanction pécuniaire en fonction de la fréquence ou de la durée de la non-conformité. </w:t>
      </w:r>
      <w:r w:rsidRPr="00D83F11">
        <w:t xml:space="preserve">Lorsque la Régie dans sa décision finale estime qu’une sanction pécuniaire est justifiée, ou </w:t>
      </w:r>
      <w:r w:rsidRPr="00A84C44">
        <w:t>lorsque la Régie dans sa décision finale monétise une sanction non-pécuniaire</w:t>
      </w:r>
      <w:r>
        <w:t xml:space="preserve"> (voir article </w:t>
      </w:r>
      <w:fldSimple w:instr=" REF _Ref296412567 \r \h  \* MERGEFORMAT ">
        <w:r w:rsidR="001A6A0E">
          <w:t>2.13</w:t>
        </w:r>
      </w:fldSimple>
      <w:r>
        <w:t xml:space="preserve">), pour une </w:t>
      </w:r>
      <w:ins w:id="890" w:author="Auteur">
        <w:r w:rsidR="008B5700">
          <w:t>contravention</w:t>
        </w:r>
      </w:ins>
      <w:del w:id="891" w:author="Auteur">
        <w:r w:rsidDel="008B5700">
          <w:delText>non-conformité</w:delText>
        </w:r>
      </w:del>
      <w:r>
        <w:t xml:space="preserve"> à une de </w:t>
      </w:r>
      <w:commentRangeStart w:id="892"/>
      <w:r>
        <w:t>ces</w:t>
      </w:r>
      <w:commentRangeEnd w:id="892"/>
      <w:r w:rsidR="000D5EC9">
        <w:rPr>
          <w:rStyle w:val="Marquedecommentaire"/>
        </w:rPr>
        <w:commentReference w:id="892"/>
      </w:r>
      <w:r>
        <w:t xml:space="preserve"> normes, la Régie</w:t>
      </w:r>
      <w:ins w:id="893" w:author="Auteur">
        <w:r w:rsidR="00D7697E">
          <w:t>, à sa discrétion,</w:t>
        </w:r>
      </w:ins>
      <w:r>
        <w:t xml:space="preserve"> détermine le montant de la sanction pécuniaire </w:t>
      </w:r>
      <w:r w:rsidRPr="00A84C44">
        <w:t xml:space="preserve">ou la valeur monétisée de la sanction non-pécuniaire notamment </w:t>
      </w:r>
      <w:r>
        <w:t xml:space="preserve">en fonction des </w:t>
      </w:r>
      <w:r w:rsidRPr="00A84C44">
        <w:t xml:space="preserve">critères suivants : </w:t>
      </w:r>
    </w:p>
    <w:p w:rsidR="00B718E5" w:rsidRPr="00B718E5" w:rsidRDefault="00B718E5" w:rsidP="004926E0">
      <w:pPr>
        <w:pStyle w:val="Corpsdetexte2"/>
        <w:numPr>
          <w:ilvl w:val="0"/>
          <w:numId w:val="48"/>
        </w:numPr>
        <w:jc w:val="both"/>
      </w:pPr>
      <w:r w:rsidRPr="00B718E5">
        <w:rPr>
          <w:rFonts w:cs="Times"/>
          <w:spacing w:val="-4"/>
        </w:rPr>
        <w:t>Répétition d’une non-conformité le même jour</w:t>
      </w:r>
      <w:r>
        <w:rPr>
          <w:rFonts w:cs="Times"/>
          <w:spacing w:val="-4"/>
        </w:rPr>
        <w:t> :</w:t>
      </w:r>
    </w:p>
    <w:p w:rsidR="00B718E5" w:rsidRPr="00B718E5" w:rsidRDefault="00B718E5" w:rsidP="004926E0">
      <w:pPr>
        <w:pStyle w:val="Corpsdetexte2"/>
        <w:ind w:left="1102"/>
      </w:pPr>
      <w:r>
        <w:rPr>
          <w:rFonts w:cs="Times"/>
          <w:spacing w:val="-4"/>
        </w:rPr>
        <w:t>La</w:t>
      </w:r>
      <w:r>
        <w:rPr>
          <w:rFonts w:cs="Times"/>
          <w:spacing w:val="-4"/>
          <w:sz w:val="16"/>
          <w:szCs w:val="16"/>
        </w:rPr>
        <w:t xml:space="preserve"> </w:t>
      </w:r>
      <w:r>
        <w:rPr>
          <w:rFonts w:cs="Times"/>
          <w:spacing w:val="-4"/>
        </w:rPr>
        <w:t>nature</w:t>
      </w:r>
      <w:r>
        <w:rPr>
          <w:rFonts w:cs="Times"/>
          <w:spacing w:val="-4"/>
          <w:sz w:val="16"/>
          <w:szCs w:val="16"/>
        </w:rPr>
        <w:t xml:space="preserve"> </w:t>
      </w:r>
      <w:r>
        <w:rPr>
          <w:rFonts w:cs="Times"/>
          <w:spacing w:val="-4"/>
        </w:rPr>
        <w:t>de</w:t>
      </w:r>
      <w:r>
        <w:rPr>
          <w:rFonts w:cs="Times"/>
          <w:spacing w:val="-4"/>
          <w:sz w:val="16"/>
          <w:szCs w:val="16"/>
        </w:rPr>
        <w:t xml:space="preserve"> </w:t>
      </w:r>
      <w:r>
        <w:rPr>
          <w:rFonts w:cs="Times"/>
          <w:spacing w:val="-4"/>
        </w:rPr>
        <w:t>certaines</w:t>
      </w:r>
      <w:r>
        <w:rPr>
          <w:rFonts w:cs="Times"/>
          <w:spacing w:val="-4"/>
          <w:sz w:val="16"/>
          <w:szCs w:val="16"/>
        </w:rPr>
        <w:t xml:space="preserve"> </w:t>
      </w:r>
      <w:r>
        <w:rPr>
          <w:rFonts w:cs="Times"/>
          <w:spacing w:val="-4"/>
        </w:rPr>
        <w:t>normes</w:t>
      </w:r>
      <w:r>
        <w:rPr>
          <w:rFonts w:cs="Times"/>
          <w:spacing w:val="-4"/>
          <w:sz w:val="16"/>
          <w:szCs w:val="16"/>
        </w:rPr>
        <w:t xml:space="preserve"> </w:t>
      </w:r>
      <w:r>
        <w:rPr>
          <w:rFonts w:cs="Times"/>
          <w:spacing w:val="-4"/>
        </w:rPr>
        <w:t>de</w:t>
      </w:r>
      <w:r>
        <w:rPr>
          <w:rFonts w:cs="Times"/>
          <w:spacing w:val="-4"/>
          <w:sz w:val="16"/>
          <w:szCs w:val="16"/>
        </w:rPr>
        <w:t xml:space="preserve"> </w:t>
      </w:r>
      <w:r>
        <w:rPr>
          <w:rFonts w:cs="Times"/>
          <w:spacing w:val="-4"/>
        </w:rPr>
        <w:t>fiabilité</w:t>
      </w:r>
      <w:r>
        <w:rPr>
          <w:rFonts w:cs="Times"/>
          <w:spacing w:val="-4"/>
          <w:sz w:val="16"/>
          <w:szCs w:val="16"/>
        </w:rPr>
        <w:t xml:space="preserve"> </w:t>
      </w:r>
      <w:r>
        <w:rPr>
          <w:rFonts w:cs="Times"/>
          <w:spacing w:val="-4"/>
        </w:rPr>
        <w:t>rend possible</w:t>
      </w:r>
      <w:r>
        <w:rPr>
          <w:rFonts w:cs="Times"/>
          <w:spacing w:val="-4"/>
          <w:sz w:val="16"/>
          <w:szCs w:val="16"/>
        </w:rPr>
        <w:t xml:space="preserve"> </w:t>
      </w:r>
      <w:r>
        <w:rPr>
          <w:rFonts w:cs="Times"/>
          <w:spacing w:val="-4"/>
        </w:rPr>
        <w:t>la</w:t>
      </w:r>
      <w:r>
        <w:rPr>
          <w:rFonts w:cs="Times"/>
          <w:spacing w:val="-4"/>
          <w:sz w:val="16"/>
          <w:szCs w:val="16"/>
        </w:rPr>
        <w:t xml:space="preserve"> </w:t>
      </w:r>
      <w:r>
        <w:rPr>
          <w:rFonts w:cs="Times"/>
          <w:spacing w:val="-4"/>
        </w:rPr>
        <w:t>répétition</w:t>
      </w:r>
      <w:r>
        <w:rPr>
          <w:rFonts w:cs="Times"/>
          <w:spacing w:val="-4"/>
          <w:sz w:val="16"/>
          <w:szCs w:val="16"/>
        </w:rPr>
        <w:t xml:space="preserve"> </w:t>
      </w:r>
      <w:r>
        <w:rPr>
          <w:rFonts w:cs="Times"/>
          <w:spacing w:val="-4"/>
        </w:rPr>
        <w:t>d’une</w:t>
      </w:r>
      <w:r>
        <w:rPr>
          <w:rFonts w:cs="Times"/>
          <w:spacing w:val="-4"/>
          <w:sz w:val="16"/>
          <w:szCs w:val="16"/>
        </w:rPr>
        <w:t xml:space="preserve"> </w:t>
      </w:r>
      <w:r>
        <w:rPr>
          <w:rFonts w:cs="Times"/>
          <w:spacing w:val="-4"/>
        </w:rPr>
        <w:t>non-conformité</w:t>
      </w:r>
      <w:r>
        <w:rPr>
          <w:rFonts w:cs="Times"/>
          <w:spacing w:val="-4"/>
          <w:sz w:val="16"/>
          <w:szCs w:val="16"/>
        </w:rPr>
        <w:t xml:space="preserve"> </w:t>
      </w:r>
      <w:r>
        <w:rPr>
          <w:rFonts w:cs="Times"/>
          <w:spacing w:val="-4"/>
        </w:rPr>
        <w:t>à</w:t>
      </w:r>
      <w:r>
        <w:rPr>
          <w:rFonts w:cs="Times"/>
          <w:spacing w:val="-4"/>
          <w:sz w:val="16"/>
          <w:szCs w:val="16"/>
        </w:rPr>
        <w:t xml:space="preserve"> </w:t>
      </w:r>
      <w:r>
        <w:rPr>
          <w:rFonts w:cs="Times"/>
          <w:spacing w:val="-4"/>
        </w:rPr>
        <w:t>une</w:t>
      </w:r>
      <w:r>
        <w:rPr>
          <w:rFonts w:cs="Times"/>
          <w:spacing w:val="-4"/>
          <w:sz w:val="16"/>
          <w:szCs w:val="16"/>
        </w:rPr>
        <w:t xml:space="preserve"> </w:t>
      </w:r>
      <w:r>
        <w:rPr>
          <w:rFonts w:cs="Times"/>
          <w:spacing w:val="-4"/>
        </w:rPr>
        <w:t>exigence donnée plusieurs fois en un seul jour pour cette entité visée. Si la Régie le juge à propos, elle peut établir qu’il y a eu répétition d’une non-conformité le même jour, et que l’occurrence de chaque non-conformité donne lieu à une sanction pécuniaire</w:t>
      </w:r>
      <w:ins w:id="894" w:author="Auteur">
        <w:r w:rsidR="00626668">
          <w:rPr>
            <w:rFonts w:cs="Times"/>
            <w:spacing w:val="-4"/>
          </w:rPr>
          <w:t xml:space="preserve"> </w:t>
        </w:r>
        <w:commentRangeStart w:id="895"/>
        <w:r w:rsidR="00626668">
          <w:rPr>
            <w:rFonts w:cs="Times"/>
            <w:spacing w:val="-4"/>
          </w:rPr>
          <w:t xml:space="preserve">distincte. </w:t>
        </w:r>
      </w:ins>
      <w:del w:id="896" w:author="Auteur">
        <w:r w:rsidDel="00626668">
          <w:rPr>
            <w:rFonts w:cs="Times"/>
            <w:spacing w:val="-4"/>
          </w:rPr>
          <w:delText xml:space="preserve"> pouvant atteindre le maximum de 500 000 $ par non-conformité et par jour.</w:delText>
        </w:r>
      </w:del>
      <w:commentRangeEnd w:id="895"/>
      <w:r w:rsidR="00626668">
        <w:rPr>
          <w:rStyle w:val="Marquedecommentaire"/>
        </w:rPr>
        <w:commentReference w:id="895"/>
      </w:r>
      <w:del w:id="897" w:author="Auteur">
        <w:r w:rsidDel="00626668">
          <w:rPr>
            <w:rFonts w:cs="Times"/>
            <w:spacing w:val="-4"/>
          </w:rPr>
          <w:delText xml:space="preserve"> </w:delText>
        </w:r>
      </w:del>
      <w:r>
        <w:rPr>
          <w:rFonts w:cs="Times"/>
          <w:spacing w:val="-4"/>
        </w:rPr>
        <w:t>En outre, la</w:t>
      </w:r>
      <w:r>
        <w:rPr>
          <w:rFonts w:cs="Times"/>
          <w:spacing w:val="-4"/>
          <w:sz w:val="21"/>
          <w:szCs w:val="21"/>
        </w:rPr>
        <w:t xml:space="preserve"> </w:t>
      </w:r>
      <w:r>
        <w:rPr>
          <w:rFonts w:cs="Times"/>
          <w:spacing w:val="-4"/>
        </w:rPr>
        <w:t>Régie dans sa décision finale n’est pas tenue de fixer la même sanction pécuniaire pour chacune des non-conformités multiples, quel que soit leur rapprochement dans le temps.</w:t>
      </w:r>
    </w:p>
    <w:p w:rsidR="00B718E5" w:rsidRPr="00B718E5" w:rsidRDefault="00B718E5" w:rsidP="004926E0">
      <w:pPr>
        <w:pStyle w:val="Corpsdetexte2"/>
        <w:numPr>
          <w:ilvl w:val="0"/>
          <w:numId w:val="48"/>
        </w:numPr>
        <w:jc w:val="both"/>
        <w:rPr>
          <w:rFonts w:cs="Times"/>
          <w:spacing w:val="-4"/>
        </w:rPr>
      </w:pPr>
      <w:r w:rsidRPr="00B718E5">
        <w:rPr>
          <w:rFonts w:cs="Times"/>
          <w:spacing w:val="-4"/>
        </w:rPr>
        <w:t>Effet cumulatif dans le temps</w:t>
      </w:r>
      <w:r>
        <w:rPr>
          <w:rFonts w:cs="Times"/>
          <w:spacing w:val="-4"/>
        </w:rPr>
        <w:t> :</w:t>
      </w:r>
    </w:p>
    <w:p w:rsidR="00B718E5" w:rsidRPr="00B718E5" w:rsidRDefault="00B718E5" w:rsidP="004926E0">
      <w:pPr>
        <w:pStyle w:val="Corpsdetexte2"/>
        <w:ind w:left="1102"/>
        <w:jc w:val="both"/>
        <w:rPr>
          <w:rFonts w:cs="Times"/>
          <w:spacing w:val="-4"/>
        </w:rPr>
      </w:pPr>
      <w:r w:rsidRPr="00B718E5">
        <w:rPr>
          <w:rFonts w:cs="Times"/>
          <w:spacing w:val="-4"/>
        </w:rPr>
        <w:t>Certaines exigences des normes de fiabilité ne s’expriment pas en fonction d’actes isolés, mais en fonction du cumul de plusieurs actes sur une période donnée. Les normes de fiabilité de cette catégorie sont, en règle générale, celles dont les mesures se fondent sur des moyennes calculées sur une période donnée. Lorsqu’il y a non-conformité à une telle norme, la notion de performance moyenne sur une période donnée entraîne une difficulté du fait qu’il faut déterminer avec une exactitude raisonna</w:t>
      </w:r>
      <w:r>
        <w:rPr>
          <w:rFonts w:cs="Times"/>
          <w:spacing w:val="-4"/>
        </w:rPr>
        <w:t>ble :</w:t>
      </w:r>
    </w:p>
    <w:p w:rsidR="00B718E5" w:rsidRPr="00B718E5" w:rsidRDefault="00B718E5" w:rsidP="004926E0">
      <w:pPr>
        <w:numPr>
          <w:ilvl w:val="0"/>
          <w:numId w:val="49"/>
        </w:numPr>
        <w:tabs>
          <w:tab w:val="clear" w:pos="1260"/>
          <w:tab w:val="num" w:pos="1620"/>
        </w:tabs>
        <w:spacing w:before="120" w:after="240"/>
        <w:ind w:left="1620" w:hanging="540"/>
        <w:jc w:val="both"/>
      </w:pPr>
      <w:r w:rsidRPr="00B718E5">
        <w:t xml:space="preserve">la date de la non-conformité et </w:t>
      </w:r>
    </w:p>
    <w:p w:rsidR="00B718E5" w:rsidRPr="00B718E5" w:rsidRDefault="00B718E5" w:rsidP="004926E0">
      <w:pPr>
        <w:numPr>
          <w:ilvl w:val="0"/>
          <w:numId w:val="49"/>
        </w:numPr>
        <w:tabs>
          <w:tab w:val="clear" w:pos="1260"/>
          <w:tab w:val="num" w:pos="1620"/>
        </w:tabs>
        <w:spacing w:before="120" w:after="240"/>
        <w:ind w:left="1620" w:hanging="540"/>
        <w:jc w:val="both"/>
      </w:pPr>
      <w:r w:rsidRPr="00B718E5">
        <w:t>sa durée.</w:t>
      </w:r>
    </w:p>
    <w:p w:rsidR="00B718E5" w:rsidRPr="00B718E5" w:rsidRDefault="00B718E5" w:rsidP="004926E0">
      <w:pPr>
        <w:pStyle w:val="Corpsdetexte2"/>
        <w:ind w:left="1102"/>
        <w:jc w:val="both"/>
        <w:rPr>
          <w:rFonts w:cs="Times"/>
          <w:spacing w:val="-4"/>
        </w:rPr>
      </w:pPr>
      <w:r w:rsidRPr="00B718E5">
        <w:rPr>
          <w:rFonts w:cs="Times"/>
          <w:spacing w:val="-4"/>
        </w:rPr>
        <w:t xml:space="preserve">Si la conformité à une exigence d’une norme de fiabilité se mesure par une moyenne sur une période donnée, et qu’il n’est possible de l’enfreindre qu’une seule fois au cours de cette période, il y a un risque que la </w:t>
      </w:r>
      <w:r>
        <w:rPr>
          <w:rFonts w:cs="Times"/>
          <w:spacing w:val="-4"/>
        </w:rPr>
        <w:t xml:space="preserve">sanction pécuniaire </w:t>
      </w:r>
      <w:r w:rsidRPr="00B718E5">
        <w:rPr>
          <w:rFonts w:cs="Times"/>
          <w:spacing w:val="-4"/>
        </w:rPr>
        <w:t xml:space="preserve">fixée soit excessivement faible alors que la non-conformité était grave, et ses </w:t>
      </w:r>
      <w:commentRangeStart w:id="898"/>
      <w:r w:rsidRPr="00B718E5">
        <w:rPr>
          <w:rFonts w:cs="Times"/>
          <w:spacing w:val="-4"/>
        </w:rPr>
        <w:t>effets</w:t>
      </w:r>
      <w:commentRangeEnd w:id="898"/>
      <w:r w:rsidR="006D789E">
        <w:rPr>
          <w:rStyle w:val="Marquedecommentaire"/>
        </w:rPr>
        <w:commentReference w:id="898"/>
      </w:r>
      <w:r w:rsidRPr="00B718E5">
        <w:rPr>
          <w:rFonts w:cs="Times"/>
          <w:spacing w:val="-4"/>
        </w:rPr>
        <w:t xml:space="preserve"> sur l</w:t>
      </w:r>
      <w:ins w:id="899" w:author="Auteur">
        <w:r w:rsidR="00CA7472">
          <w:rPr>
            <w:rFonts w:cs="Times"/>
            <w:spacing w:val="-4"/>
          </w:rPr>
          <w:t>a</w:t>
        </w:r>
      </w:ins>
      <w:del w:id="900" w:author="Auteur">
        <w:r w:rsidRPr="00B718E5" w:rsidDel="00CA7472">
          <w:rPr>
            <w:rFonts w:cs="Times"/>
            <w:spacing w:val="-4"/>
          </w:rPr>
          <w:delText>e</w:delText>
        </w:r>
      </w:del>
      <w:r w:rsidRPr="00B718E5">
        <w:rPr>
          <w:rFonts w:cs="Times"/>
          <w:spacing w:val="-4"/>
        </w:rPr>
        <w:t xml:space="preserve"> </w:t>
      </w:r>
      <w:ins w:id="901" w:author="Auteur">
        <w:r w:rsidR="00CA7472">
          <w:rPr>
            <w:rFonts w:cs="Times"/>
            <w:spacing w:val="-4"/>
          </w:rPr>
          <w:t>fiabilité</w:t>
        </w:r>
      </w:ins>
      <w:del w:id="902" w:author="Auteur">
        <w:r w:rsidRPr="00B718E5" w:rsidDel="00CA7472">
          <w:rPr>
            <w:rFonts w:cs="Times"/>
            <w:spacing w:val="-4"/>
          </w:rPr>
          <w:delText>réseau</w:delText>
        </w:r>
      </w:del>
      <w:r w:rsidRPr="00B718E5">
        <w:rPr>
          <w:rFonts w:cs="Times"/>
          <w:spacing w:val="-4"/>
        </w:rPr>
        <w:t xml:space="preserve"> d</w:t>
      </w:r>
      <w:ins w:id="903" w:author="Auteur">
        <w:r w:rsidR="00CA7472">
          <w:rPr>
            <w:rFonts w:cs="Times"/>
            <w:spacing w:val="-4"/>
          </w:rPr>
          <w:t>u</w:t>
        </w:r>
      </w:ins>
      <w:del w:id="904" w:author="Auteur">
        <w:r w:rsidRPr="00B718E5" w:rsidDel="00CA7472">
          <w:rPr>
            <w:rFonts w:cs="Times"/>
            <w:spacing w:val="-4"/>
          </w:rPr>
          <w:delText>e</w:delText>
        </w:r>
      </w:del>
      <w:r w:rsidRPr="00B718E5">
        <w:rPr>
          <w:rFonts w:cs="Times"/>
          <w:spacing w:val="-4"/>
        </w:rPr>
        <w:t xml:space="preserve"> transport </w:t>
      </w:r>
      <w:ins w:id="905" w:author="Auteur">
        <w:r w:rsidR="00CA7472">
          <w:rPr>
            <w:rFonts w:cs="Times"/>
            <w:spacing w:val="-4"/>
          </w:rPr>
          <w:t>d’électricité</w:t>
        </w:r>
      </w:ins>
      <w:del w:id="906" w:author="Auteur">
        <w:r w:rsidRPr="00B718E5" w:rsidDel="00CA7472">
          <w:rPr>
            <w:rFonts w:cs="Times"/>
            <w:spacing w:val="-4"/>
          </w:rPr>
          <w:delText>principal</w:delText>
        </w:r>
      </w:del>
      <w:r w:rsidRPr="00B718E5">
        <w:rPr>
          <w:rFonts w:cs="Times"/>
          <w:spacing w:val="-4"/>
        </w:rPr>
        <w:t>, élevés.</w:t>
      </w:r>
    </w:p>
    <w:p w:rsidR="00B718E5" w:rsidRPr="00B718E5" w:rsidRDefault="00B718E5" w:rsidP="004926E0">
      <w:pPr>
        <w:pStyle w:val="Corpsdetexte2"/>
        <w:ind w:left="1102"/>
        <w:jc w:val="both"/>
        <w:rPr>
          <w:rFonts w:cs="Times"/>
          <w:spacing w:val="-4"/>
        </w:rPr>
      </w:pPr>
      <w:r w:rsidRPr="00B718E5">
        <w:rPr>
          <w:rFonts w:cs="Times"/>
          <w:spacing w:val="-4"/>
        </w:rPr>
        <w:t>Toutefois, nonobstant cette règle générale de limitation à une non-conformité par période de mesure, si la moyenne est calculée sur une période de plus d’un mois, chaque mois de cette période constituera au moins une non-conformité.</w:t>
      </w:r>
    </w:p>
    <w:p w:rsidR="00B718E5" w:rsidRPr="003837EB" w:rsidRDefault="003837EB" w:rsidP="004926E0">
      <w:pPr>
        <w:pStyle w:val="Corpsdetexte2"/>
        <w:numPr>
          <w:ilvl w:val="0"/>
          <w:numId w:val="48"/>
        </w:numPr>
        <w:jc w:val="both"/>
        <w:rPr>
          <w:rFonts w:cs="Times"/>
          <w:spacing w:val="-4"/>
        </w:rPr>
      </w:pPr>
      <w:r w:rsidRPr="003837EB">
        <w:rPr>
          <w:rFonts w:cs="Times"/>
          <w:spacing w:val="-4"/>
        </w:rPr>
        <w:t>Non-conformité rattachée à un événement distinct mesurée périodiquement</w:t>
      </w:r>
      <w:ins w:id="907" w:author="Auteur">
        <w:r w:rsidR="00875664">
          <w:rPr>
            <w:rFonts w:cs="Times"/>
            <w:spacing w:val="-4"/>
          </w:rPr>
          <w:t> :</w:t>
        </w:r>
      </w:ins>
    </w:p>
    <w:p w:rsidR="003837EB" w:rsidRDefault="003837EB" w:rsidP="004926E0">
      <w:pPr>
        <w:pStyle w:val="Corpsdetexte2"/>
        <w:ind w:left="1102"/>
        <w:jc w:val="both"/>
        <w:rPr>
          <w:rFonts w:cs="Times"/>
          <w:spacing w:val="-4"/>
        </w:rPr>
      </w:pPr>
      <w:r>
        <w:rPr>
          <w:rFonts w:cs="Times"/>
          <w:spacing w:val="-4"/>
        </w:rPr>
        <w:t>Certaines normes de fiabilité définissent des événements distincts</w:t>
      </w:r>
      <w:r w:rsidRPr="003837EB">
        <w:rPr>
          <w:rFonts w:cs="Times"/>
          <w:spacing w:val="-4"/>
        </w:rPr>
        <w:t xml:space="preserve"> </w:t>
      </w:r>
      <w:r>
        <w:rPr>
          <w:rFonts w:cs="Times"/>
          <w:spacing w:val="-4"/>
        </w:rPr>
        <w:t>qui</w:t>
      </w:r>
      <w:r w:rsidRPr="003837EB">
        <w:rPr>
          <w:rFonts w:cs="Times"/>
          <w:spacing w:val="-4"/>
        </w:rPr>
        <w:t xml:space="preserve"> </w:t>
      </w:r>
      <w:r>
        <w:rPr>
          <w:rFonts w:cs="Times"/>
          <w:spacing w:val="-4"/>
        </w:rPr>
        <w:t>ne</w:t>
      </w:r>
      <w:r w:rsidRPr="003837EB">
        <w:rPr>
          <w:rFonts w:cs="Times"/>
          <w:spacing w:val="-4"/>
        </w:rPr>
        <w:t xml:space="preserve"> </w:t>
      </w:r>
      <w:r>
        <w:rPr>
          <w:rFonts w:cs="Times"/>
          <w:spacing w:val="-4"/>
        </w:rPr>
        <w:t xml:space="preserve">sont contrôlés que périodiquement, ou signalés par exception. Si une exigence d’une de ces normes stipule qu’un événement distinct constitue une non-conformité, il est considéré que : </w:t>
      </w:r>
    </w:p>
    <w:p w:rsidR="003837EB" w:rsidRPr="003837EB" w:rsidRDefault="003837EB" w:rsidP="004926E0">
      <w:pPr>
        <w:numPr>
          <w:ilvl w:val="0"/>
          <w:numId w:val="50"/>
        </w:numPr>
        <w:tabs>
          <w:tab w:val="clear" w:pos="1260"/>
          <w:tab w:val="num" w:pos="1620"/>
        </w:tabs>
        <w:spacing w:before="120" w:after="240"/>
        <w:ind w:left="1620" w:hanging="540"/>
        <w:jc w:val="both"/>
      </w:pPr>
      <w:r w:rsidRPr="003837EB">
        <w:t>une non-conformité survient lorsque cet événement se produit</w:t>
      </w:r>
      <w:ins w:id="908" w:author="Auteur">
        <w:r w:rsidR="00875664">
          <w:t> </w:t>
        </w:r>
      </w:ins>
      <w:r w:rsidRPr="003837EB">
        <w:t>;</w:t>
      </w:r>
      <w:del w:id="909" w:author="Auteur">
        <w:r w:rsidRPr="003837EB" w:rsidDel="00875664">
          <w:delText xml:space="preserve"> </w:delText>
        </w:r>
      </w:del>
    </w:p>
    <w:p w:rsidR="003837EB" w:rsidRPr="003837EB" w:rsidRDefault="003837EB" w:rsidP="004926E0">
      <w:pPr>
        <w:numPr>
          <w:ilvl w:val="0"/>
          <w:numId w:val="50"/>
        </w:numPr>
        <w:tabs>
          <w:tab w:val="clear" w:pos="1260"/>
          <w:tab w:val="num" w:pos="1620"/>
        </w:tabs>
        <w:spacing w:before="120" w:after="240"/>
        <w:ind w:left="1620" w:hanging="540"/>
        <w:jc w:val="both"/>
      </w:pPr>
      <w:r w:rsidRPr="003837EB">
        <w:t xml:space="preserve">la non-conformité persiste </w:t>
      </w:r>
      <w:commentRangeStart w:id="910"/>
      <w:del w:id="911" w:author="Auteur">
        <w:r w:rsidRPr="003837EB" w:rsidDel="0072794E">
          <w:delText>tant que les mesures correctives appropriées n’ont pas été prises</w:delText>
        </w:r>
      </w:del>
      <w:ins w:id="912" w:author="Auteur">
        <w:r w:rsidR="0072794E">
          <w:t>jusqu’à ce qu’il y soit remédié</w:t>
        </w:r>
        <w:r w:rsidR="00875664">
          <w:t> </w:t>
        </w:r>
      </w:ins>
      <w:r w:rsidRPr="003837EB">
        <w:t>;</w:t>
      </w:r>
      <w:del w:id="913" w:author="Auteur">
        <w:r w:rsidRPr="003837EB" w:rsidDel="00875664">
          <w:delText xml:space="preserve"> </w:delText>
        </w:r>
      </w:del>
      <w:commentRangeEnd w:id="910"/>
      <w:r w:rsidR="0072794E">
        <w:rPr>
          <w:rStyle w:val="Marquedecommentaire"/>
        </w:rPr>
        <w:commentReference w:id="910"/>
      </w:r>
    </w:p>
    <w:p w:rsidR="003837EB" w:rsidRPr="003837EB" w:rsidRDefault="003837EB" w:rsidP="004926E0">
      <w:pPr>
        <w:numPr>
          <w:ilvl w:val="0"/>
          <w:numId w:val="50"/>
        </w:numPr>
        <w:tabs>
          <w:tab w:val="clear" w:pos="1260"/>
          <w:tab w:val="num" w:pos="1620"/>
        </w:tabs>
        <w:spacing w:before="120" w:after="240"/>
        <w:ind w:left="1620" w:hanging="540"/>
        <w:jc w:val="both"/>
      </w:pPr>
      <w:r w:rsidRPr="003837EB">
        <w:t xml:space="preserve">la non-conformité a commencé au moment où l’entité visée a cessé d’être conforme à la norme, quelles que soient la période de contrôle de l’activité, la date où la non-conformité a été constatée et la date où elle a été consignée. </w:t>
      </w:r>
    </w:p>
    <w:p w:rsidR="00B718E5" w:rsidRPr="003837EB" w:rsidRDefault="003837EB" w:rsidP="004926E0">
      <w:pPr>
        <w:pStyle w:val="Corpsdetexte2"/>
        <w:ind w:left="1102"/>
        <w:rPr>
          <w:rFonts w:cs="Times"/>
          <w:spacing w:val="-4"/>
        </w:rPr>
      </w:pPr>
      <w:r>
        <w:rPr>
          <w:rFonts w:cs="Times"/>
          <w:spacing w:val="-4"/>
        </w:rPr>
        <w:t xml:space="preserve">Par exemple, si une tâche requise par une norme de fiabilité n’a pas été exécutée à la date prescrite, le fait que le suivi de conformité à cette disposition soit annuel ou de toute autre fréquence ne </w:t>
      </w:r>
      <w:del w:id="914" w:author="Auteur">
        <w:r w:rsidDel="00D7697E">
          <w:rPr>
            <w:rFonts w:cs="Times"/>
            <w:spacing w:val="-4"/>
          </w:rPr>
          <w:delText xml:space="preserve">doit </w:delText>
        </w:r>
      </w:del>
      <w:ins w:id="915" w:author="Auteur">
        <w:r w:rsidR="00D7697E">
          <w:rPr>
            <w:rFonts w:cs="Times"/>
            <w:spacing w:val="-4"/>
          </w:rPr>
          <w:t xml:space="preserve">devrait </w:t>
        </w:r>
      </w:ins>
      <w:r>
        <w:rPr>
          <w:rFonts w:cs="Times"/>
          <w:spacing w:val="-4"/>
        </w:rPr>
        <w:t xml:space="preserve">pas </w:t>
      </w:r>
      <w:r w:rsidRPr="00F90A37">
        <w:rPr>
          <w:rFonts w:cs="Times"/>
          <w:spacing w:val="-4"/>
        </w:rPr>
        <w:t>être pris en compte</w:t>
      </w:r>
      <w:ins w:id="916" w:author="Auteur">
        <w:r w:rsidR="0017615C">
          <w:rPr>
            <w:rFonts w:cs="Times"/>
            <w:spacing w:val="-4"/>
          </w:rPr>
          <w:t> </w:t>
        </w:r>
      </w:ins>
      <w:r w:rsidRPr="00F90A37">
        <w:rPr>
          <w:rFonts w:cs="Times"/>
          <w:spacing w:val="-4"/>
        </w:rPr>
        <w:t xml:space="preserve">; la Régie dans sa décision finale peut considérer qu’il y a eu </w:t>
      </w:r>
      <w:ins w:id="917" w:author="Auteur">
        <w:r w:rsidR="008B5700">
          <w:t>contravention</w:t>
        </w:r>
      </w:ins>
      <w:del w:id="918" w:author="Auteur">
        <w:r w:rsidRPr="00F90A37" w:rsidDel="008B5700">
          <w:rPr>
            <w:rFonts w:cs="Times"/>
            <w:spacing w:val="-4"/>
          </w:rPr>
          <w:delText>non-conformité</w:delText>
        </w:r>
      </w:del>
      <w:r w:rsidRPr="00F90A37">
        <w:rPr>
          <w:rFonts w:cs="Times"/>
          <w:spacing w:val="-4"/>
        </w:rPr>
        <w:t xml:space="preserve"> le jour de la non-conformité, puis tous les jours suivants, jusqu’à la remise en conformité. De</w:t>
      </w:r>
      <w:r>
        <w:rPr>
          <w:rFonts w:cs="Times"/>
          <w:spacing w:val="-4"/>
        </w:rPr>
        <w:t xml:space="preserve"> la même manière, si un événement distinct se produit et que les mesures</w:t>
      </w:r>
      <w:commentRangeStart w:id="919"/>
      <w:r>
        <w:rPr>
          <w:rFonts w:cs="Times"/>
          <w:spacing w:val="-4"/>
        </w:rPr>
        <w:t xml:space="preserve"> </w:t>
      </w:r>
      <w:del w:id="920" w:author="Auteur">
        <w:r w:rsidDel="0072794E">
          <w:rPr>
            <w:rFonts w:cs="Times"/>
            <w:spacing w:val="-4"/>
          </w:rPr>
          <w:delText xml:space="preserve">correctives </w:delText>
        </w:r>
      </w:del>
      <w:r>
        <w:rPr>
          <w:rFonts w:cs="Times"/>
          <w:spacing w:val="-4"/>
        </w:rPr>
        <w:t xml:space="preserve">appropriées </w:t>
      </w:r>
      <w:ins w:id="921" w:author="Auteur">
        <w:r w:rsidR="0072794E">
          <w:rPr>
            <w:rFonts w:cs="Times"/>
            <w:spacing w:val="-4"/>
          </w:rPr>
          <w:t xml:space="preserve">pour y remédier </w:t>
        </w:r>
        <w:commentRangeEnd w:id="919"/>
        <w:r w:rsidR="0072794E">
          <w:rPr>
            <w:rStyle w:val="Marquedecommentaire"/>
          </w:rPr>
          <w:commentReference w:id="919"/>
        </w:r>
      </w:ins>
      <w:r>
        <w:rPr>
          <w:rFonts w:cs="Times"/>
          <w:spacing w:val="-4"/>
        </w:rPr>
        <w:t xml:space="preserve">ne sont pas prises le jour même, alors la Régie peut considérer qu’il y a eu </w:t>
      </w:r>
      <w:ins w:id="922" w:author="Auteur">
        <w:r w:rsidR="008B5700">
          <w:t>contravention</w:t>
        </w:r>
      </w:ins>
      <w:del w:id="923" w:author="Auteur">
        <w:r w:rsidDel="008B5700">
          <w:rPr>
            <w:rFonts w:cs="Times"/>
            <w:spacing w:val="-4"/>
          </w:rPr>
          <w:delText>non-conformité</w:delText>
        </w:r>
      </w:del>
      <w:r>
        <w:rPr>
          <w:rFonts w:cs="Times"/>
          <w:spacing w:val="-4"/>
        </w:rPr>
        <w:t xml:space="preserve"> le jour où a débuté la non-conformité, puis tous les jours entiers ou partiels suivants, jusqu’à la remise en conformité.</w:t>
      </w:r>
      <w:r w:rsidR="008A61F1">
        <w:rPr>
          <w:rFonts w:cs="Times"/>
          <w:spacing w:val="-4"/>
        </w:rPr>
        <w:t xml:space="preserve"> </w:t>
      </w:r>
      <w:r>
        <w:rPr>
          <w:rFonts w:cs="Times"/>
          <w:spacing w:val="-4"/>
        </w:rPr>
        <w:t>Dans tous les cas, l’entité visée devra avoir été avisée par la Régie de telles conséquences aux termes du processus menant à sa décision finale.</w:t>
      </w:r>
    </w:p>
    <w:p w:rsidR="00B718E5" w:rsidRPr="003837EB" w:rsidRDefault="003837EB" w:rsidP="004926E0">
      <w:pPr>
        <w:pStyle w:val="Corpsdetexte2"/>
        <w:ind w:left="1102"/>
        <w:rPr>
          <w:rFonts w:cs="Times"/>
          <w:spacing w:val="-4"/>
        </w:rPr>
      </w:pPr>
      <w:r w:rsidRPr="003837EB">
        <w:rPr>
          <w:rFonts w:cs="Times"/>
          <w:spacing w:val="-4"/>
        </w:rPr>
        <w:t xml:space="preserve">En cas de </w:t>
      </w:r>
      <w:ins w:id="924" w:author="Auteur">
        <w:r w:rsidR="008B5700">
          <w:t>contravention</w:t>
        </w:r>
      </w:ins>
      <w:del w:id="925" w:author="Auteur">
        <w:r w:rsidRPr="003837EB" w:rsidDel="008B5700">
          <w:rPr>
            <w:rFonts w:cs="Times"/>
            <w:spacing w:val="-4"/>
          </w:rPr>
          <w:delText>non-conformité</w:delText>
        </w:r>
      </w:del>
      <w:r w:rsidRPr="003837EB">
        <w:rPr>
          <w:rFonts w:cs="Times"/>
          <w:spacing w:val="-4"/>
        </w:rPr>
        <w:t xml:space="preserve"> à une norme de ce type, l’entité visée est passible d’une sanction pécuniaire pouvant atteindre un maximum de 500 000 $ </w:t>
      </w:r>
      <w:commentRangeStart w:id="926"/>
      <w:del w:id="927" w:author="Auteur">
        <w:r w:rsidRPr="003837EB" w:rsidDel="005F484F">
          <w:rPr>
            <w:rFonts w:cs="Times"/>
            <w:spacing w:val="-4"/>
          </w:rPr>
          <w:delText xml:space="preserve">par non-conformité et </w:delText>
        </w:r>
      </w:del>
      <w:r w:rsidRPr="003837EB">
        <w:rPr>
          <w:rFonts w:cs="Times"/>
          <w:spacing w:val="-4"/>
        </w:rPr>
        <w:t>p</w:t>
      </w:r>
      <w:commentRangeEnd w:id="926"/>
      <w:r w:rsidR="005F484F">
        <w:rPr>
          <w:rStyle w:val="Marquedecommentaire"/>
        </w:rPr>
        <w:commentReference w:id="926"/>
      </w:r>
      <w:r w:rsidRPr="003837EB">
        <w:rPr>
          <w:rFonts w:cs="Times"/>
          <w:spacing w:val="-4"/>
        </w:rPr>
        <w:t>ar jour.</w:t>
      </w:r>
    </w:p>
    <w:p w:rsidR="00B718E5" w:rsidRDefault="003837EB" w:rsidP="004926E0">
      <w:pPr>
        <w:pStyle w:val="Corpsdetexte2"/>
        <w:ind w:left="1102"/>
        <w:jc w:val="both"/>
        <w:rPr>
          <w:rFonts w:cs="Times"/>
          <w:spacing w:val="-4"/>
        </w:rPr>
      </w:pPr>
      <w:r w:rsidRPr="003837EB">
        <w:rPr>
          <w:rFonts w:cs="Times"/>
          <w:spacing w:val="-4"/>
        </w:rPr>
        <w:t>La Régie n’est pas tenue de fixer la même sanction pécuniaire pour chaque jour pendant lequel l’entité visée a été non-conforme à la norme de fiabilité en question.</w:t>
      </w:r>
    </w:p>
    <w:p w:rsidR="00B04086" w:rsidRDefault="0075062C" w:rsidP="004926E0">
      <w:pPr>
        <w:pStyle w:val="Titre1"/>
        <w:jc w:val="both"/>
        <w:rPr>
          <w:spacing w:val="-4"/>
        </w:rPr>
      </w:pPr>
      <w:r>
        <w:br w:type="page"/>
      </w:r>
      <w:bookmarkStart w:id="928" w:name="_Toc418070344"/>
      <w:r w:rsidR="00B04086">
        <w:t>Détermination des sanctions pécuniaires</w:t>
      </w:r>
      <w:bookmarkEnd w:id="928"/>
    </w:p>
    <w:p w:rsidR="00B04086" w:rsidRPr="00B04086" w:rsidRDefault="00B04086" w:rsidP="004926E0">
      <w:pPr>
        <w:pStyle w:val="Corpsdetexte2"/>
        <w:jc w:val="both"/>
      </w:pPr>
      <w:commentRangeStart w:id="929"/>
      <w:r w:rsidRPr="00B04086">
        <w:t>La</w:t>
      </w:r>
      <w:commentRangeEnd w:id="929"/>
      <w:r w:rsidR="006D789E">
        <w:rPr>
          <w:rStyle w:val="Marquedecommentaire"/>
        </w:rPr>
        <w:commentReference w:id="929"/>
      </w:r>
      <w:r w:rsidRPr="00B04086">
        <w:t xml:space="preserve"> présente section </w:t>
      </w:r>
      <w:del w:id="930" w:author="Auteur">
        <w:r w:rsidRPr="00B04086" w:rsidDel="005D4E80">
          <w:delText xml:space="preserve">décrit </w:delText>
        </w:r>
      </w:del>
      <w:ins w:id="931" w:author="Auteur">
        <w:r w:rsidR="005D4E80">
          <w:t>propose</w:t>
        </w:r>
        <w:r w:rsidR="005D4E80" w:rsidRPr="00B04086">
          <w:t xml:space="preserve"> </w:t>
        </w:r>
      </w:ins>
      <w:r w:rsidRPr="00B04086">
        <w:t xml:space="preserve">les étapes que </w:t>
      </w:r>
      <w:del w:id="932" w:author="Auteur">
        <w:r w:rsidRPr="00B04086" w:rsidDel="005D4E80">
          <w:delText xml:space="preserve">suit </w:delText>
        </w:r>
      </w:del>
      <w:r w:rsidRPr="00B04086">
        <w:t xml:space="preserve">la Régie </w:t>
      </w:r>
      <w:ins w:id="933" w:author="Auteur">
        <w:r w:rsidR="005D4E80">
          <w:t xml:space="preserve">peut suivre </w:t>
        </w:r>
      </w:ins>
      <w:r w:rsidRPr="00B04086">
        <w:t xml:space="preserve">pour établir le montant d’une sanction pécuniaire en cas de </w:t>
      </w:r>
      <w:ins w:id="934" w:author="Auteur">
        <w:r w:rsidR="008B5700">
          <w:t>contravention</w:t>
        </w:r>
      </w:ins>
      <w:del w:id="935" w:author="Auteur">
        <w:r w:rsidRPr="00B04086" w:rsidDel="008B5700">
          <w:delText>non-conformité</w:delText>
        </w:r>
      </w:del>
      <w:r w:rsidR="00D76282">
        <w:rPr>
          <w:rStyle w:val="Appelnotedebasdep"/>
          <w:spacing w:val="-4"/>
          <w:szCs w:val="22"/>
        </w:rPr>
        <w:footnoteReference w:id="4"/>
      </w:r>
      <w:r w:rsidRPr="00B04086">
        <w:t>.</w:t>
      </w:r>
      <w:commentRangeStart w:id="936"/>
      <w:del w:id="937" w:author="Auteur">
        <w:r w:rsidRPr="00B04086" w:rsidDel="00C47A7B">
          <w:delText>La</w:delText>
        </w:r>
      </w:del>
      <w:commentRangeEnd w:id="936"/>
      <w:r w:rsidR="006D789E">
        <w:rPr>
          <w:rStyle w:val="Marquedecommentaire"/>
        </w:rPr>
        <w:commentReference w:id="936"/>
      </w:r>
      <w:del w:id="938" w:author="Auteur">
        <w:r w:rsidRPr="00B04086" w:rsidDel="00C47A7B">
          <w:delText xml:space="preserve"> détermination des sanctions non-pécuniaires, incluant les mesures correctives, est présentée à la section </w:delText>
        </w:r>
        <w:r w:rsidR="00970D48" w:rsidDel="00C47A7B">
          <w:fldChar w:fldCharType="begin"/>
        </w:r>
        <w:r w:rsidR="00440BFA" w:rsidDel="00C47A7B">
          <w:delInstrText xml:space="preserve"> REF _Ref296413536 \r \h </w:delInstrText>
        </w:r>
        <w:r w:rsidR="00EF61C3" w:rsidDel="00C47A7B">
          <w:delInstrText xml:space="preserve"> \* MERGEFORMAT </w:delInstrText>
        </w:r>
        <w:r w:rsidR="00970D48" w:rsidDel="00C47A7B">
          <w:fldChar w:fldCharType="separate"/>
        </w:r>
        <w:r w:rsidR="004B7C14" w:rsidDel="00C47A7B">
          <w:delText>5</w:delText>
        </w:r>
        <w:r w:rsidR="00970D48" w:rsidDel="00C47A7B">
          <w:fldChar w:fldCharType="end"/>
        </w:r>
        <w:r w:rsidRPr="00B04086" w:rsidDel="00C47A7B">
          <w:delText xml:space="preserve"> du Guid.</w:delText>
        </w:r>
      </w:del>
    </w:p>
    <w:tbl>
      <w:tblPr>
        <w:tblStyle w:val="Grilledutableau"/>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80"/>
        <w:gridCol w:w="6878"/>
      </w:tblGrid>
      <w:tr w:rsidR="004A55AB">
        <w:tc>
          <w:tcPr>
            <w:tcW w:w="1080" w:type="dxa"/>
          </w:tcPr>
          <w:p w:rsidR="004A55AB" w:rsidRDefault="004A55AB" w:rsidP="004926E0">
            <w:pPr>
              <w:spacing w:before="60" w:after="60"/>
              <w:jc w:val="both"/>
              <w:rPr>
                <w:spacing w:val="-4"/>
                <w:szCs w:val="22"/>
              </w:rPr>
            </w:pPr>
            <w:r>
              <w:rPr>
                <w:spacing w:val="-4"/>
                <w:szCs w:val="22"/>
              </w:rPr>
              <w:t>Étape 1 :</w:t>
            </w:r>
          </w:p>
        </w:tc>
        <w:tc>
          <w:tcPr>
            <w:tcW w:w="6878" w:type="dxa"/>
          </w:tcPr>
          <w:p w:rsidR="004A55AB" w:rsidRDefault="004A55AB" w:rsidP="005D4E80">
            <w:pPr>
              <w:spacing w:before="60" w:after="60"/>
              <w:jc w:val="both"/>
              <w:rPr>
                <w:spacing w:val="-4"/>
                <w:szCs w:val="22"/>
              </w:rPr>
            </w:pPr>
            <w:r w:rsidRPr="00B04086">
              <w:rPr>
                <w:spacing w:val="-4"/>
                <w:szCs w:val="22"/>
              </w:rPr>
              <w:t xml:space="preserve">Le montant de base de la sanction pécuniaire à être imposée pour une </w:t>
            </w:r>
            <w:ins w:id="939" w:author="Auteur">
              <w:r w:rsidR="008B5700">
                <w:t>contravention</w:t>
              </w:r>
            </w:ins>
            <w:del w:id="940" w:author="Auteur">
              <w:r w:rsidRPr="00B04086" w:rsidDel="008B5700">
                <w:rPr>
                  <w:spacing w:val="-4"/>
                  <w:szCs w:val="22"/>
                </w:rPr>
                <w:delText>non-conformité</w:delText>
              </w:r>
            </w:del>
            <w:r w:rsidRPr="00B04086">
              <w:rPr>
                <w:spacing w:val="-4"/>
                <w:szCs w:val="22"/>
              </w:rPr>
              <w:t xml:space="preserve"> donnée </w:t>
            </w:r>
            <w:del w:id="941" w:author="Auteur">
              <w:r w:rsidRPr="00B04086" w:rsidDel="005D4E80">
                <w:rPr>
                  <w:spacing w:val="-4"/>
                  <w:szCs w:val="22"/>
                </w:rPr>
                <w:delText xml:space="preserve">doit </w:delText>
              </w:r>
            </w:del>
            <w:commentRangeStart w:id="942"/>
            <w:ins w:id="943" w:author="Auteur">
              <w:r w:rsidR="005D4E80">
                <w:rPr>
                  <w:spacing w:val="-4"/>
                  <w:szCs w:val="22"/>
                </w:rPr>
                <w:t>peut</w:t>
              </w:r>
            </w:ins>
            <w:commentRangeEnd w:id="942"/>
            <w:r w:rsidR="006D789E">
              <w:rPr>
                <w:rStyle w:val="Marquedecommentaire"/>
              </w:rPr>
              <w:commentReference w:id="942"/>
            </w:r>
            <w:ins w:id="944" w:author="Auteur">
              <w:r w:rsidR="005D4E80" w:rsidRPr="00B04086">
                <w:rPr>
                  <w:spacing w:val="-4"/>
                  <w:szCs w:val="22"/>
                </w:rPr>
                <w:t xml:space="preserve"> </w:t>
              </w:r>
            </w:ins>
            <w:r w:rsidRPr="00B04086">
              <w:rPr>
                <w:spacing w:val="-4"/>
                <w:szCs w:val="22"/>
              </w:rPr>
              <w:t xml:space="preserve">être établi selon les articles </w:t>
            </w:r>
            <w:fldSimple w:instr=" REF _Ref296412827 \r \h  \* MERGEFORMAT ">
              <w:r w:rsidR="001A6A0E">
                <w:rPr>
                  <w:spacing w:val="-4"/>
                  <w:szCs w:val="22"/>
                </w:rPr>
                <w:t>3.1</w:t>
              </w:r>
            </w:fldSimple>
            <w:r w:rsidRPr="00B04086">
              <w:rPr>
                <w:spacing w:val="-4"/>
                <w:szCs w:val="22"/>
              </w:rPr>
              <w:t xml:space="preserve"> et </w:t>
            </w:r>
            <w:fldSimple w:instr=" REF _Ref296412842 \r \p \h  \* MERGEFORMAT ">
              <w:r w:rsidR="001A6A0E">
                <w:rPr>
                  <w:spacing w:val="-4"/>
                  <w:szCs w:val="22"/>
                </w:rPr>
                <w:t>3.2 ci-dessous</w:t>
              </w:r>
            </w:fldSimple>
            <w:r w:rsidRPr="00B04086">
              <w:rPr>
                <w:spacing w:val="-4"/>
                <w:szCs w:val="22"/>
              </w:rPr>
              <w:t>.</w:t>
            </w:r>
          </w:p>
        </w:tc>
      </w:tr>
      <w:tr w:rsidR="004A55AB">
        <w:tc>
          <w:tcPr>
            <w:tcW w:w="1080" w:type="dxa"/>
          </w:tcPr>
          <w:p w:rsidR="004A55AB" w:rsidRDefault="004A55AB" w:rsidP="004926E0">
            <w:pPr>
              <w:spacing w:before="60" w:after="60"/>
              <w:jc w:val="both"/>
              <w:rPr>
                <w:spacing w:val="-4"/>
                <w:szCs w:val="22"/>
              </w:rPr>
            </w:pPr>
            <w:r w:rsidRPr="00B04086">
              <w:rPr>
                <w:spacing w:val="-4"/>
                <w:szCs w:val="22"/>
              </w:rPr>
              <w:t>Étape 2 :</w:t>
            </w:r>
          </w:p>
        </w:tc>
        <w:tc>
          <w:tcPr>
            <w:tcW w:w="6878" w:type="dxa"/>
          </w:tcPr>
          <w:p w:rsidR="004A55AB" w:rsidRDefault="004A55AB" w:rsidP="00E317F2">
            <w:pPr>
              <w:spacing w:before="60" w:after="60"/>
              <w:jc w:val="both"/>
              <w:rPr>
                <w:spacing w:val="-4"/>
                <w:szCs w:val="22"/>
              </w:rPr>
            </w:pPr>
            <w:r w:rsidRPr="00B04086">
              <w:rPr>
                <w:spacing w:val="-4"/>
                <w:szCs w:val="22"/>
              </w:rPr>
              <w:t xml:space="preserve">Le montant de base de la sanction pécuniaire établi à l’étape 1 </w:t>
            </w:r>
            <w:del w:id="945" w:author="Auteur">
              <w:r w:rsidRPr="00B04086" w:rsidDel="00E317F2">
                <w:rPr>
                  <w:spacing w:val="-4"/>
                  <w:szCs w:val="22"/>
                </w:rPr>
                <w:delText xml:space="preserve">doit </w:delText>
              </w:r>
            </w:del>
            <w:commentRangeStart w:id="946"/>
            <w:ins w:id="947" w:author="Auteur">
              <w:r w:rsidR="00E317F2">
                <w:rPr>
                  <w:spacing w:val="-4"/>
                  <w:szCs w:val="22"/>
                </w:rPr>
                <w:t>peut</w:t>
              </w:r>
            </w:ins>
            <w:commentRangeEnd w:id="946"/>
            <w:r w:rsidR="006D789E">
              <w:rPr>
                <w:rStyle w:val="Marquedecommentaire"/>
              </w:rPr>
              <w:commentReference w:id="946"/>
            </w:r>
            <w:ins w:id="948" w:author="Auteur">
              <w:r w:rsidR="00E317F2" w:rsidRPr="00B04086">
                <w:rPr>
                  <w:spacing w:val="-4"/>
                  <w:szCs w:val="22"/>
                </w:rPr>
                <w:t xml:space="preserve"> </w:t>
              </w:r>
            </w:ins>
            <w:r w:rsidRPr="00B04086">
              <w:rPr>
                <w:spacing w:val="-4"/>
                <w:szCs w:val="22"/>
              </w:rPr>
              <w:t xml:space="preserve">être passé en revue selon l’article </w:t>
            </w:r>
            <w:fldSimple w:instr=" REF _Ref296412859 \r \p \h  \* MERGEFORMAT ">
              <w:r w:rsidR="001A6A0E">
                <w:rPr>
                  <w:spacing w:val="-4"/>
                  <w:szCs w:val="22"/>
                </w:rPr>
                <w:t>3.3 ci-dessous</w:t>
              </w:r>
            </w:fldSimple>
            <w:r w:rsidRPr="00B04086">
              <w:rPr>
                <w:spacing w:val="-4"/>
                <w:szCs w:val="22"/>
              </w:rPr>
              <w:t>. Il en résultera</w:t>
            </w:r>
            <w:ins w:id="949" w:author="Auteur">
              <w:r w:rsidR="005D4E80">
                <w:rPr>
                  <w:spacing w:val="-4"/>
                  <w:szCs w:val="22"/>
                </w:rPr>
                <w:t>it</w:t>
              </w:r>
            </w:ins>
            <w:r w:rsidRPr="00B04086">
              <w:rPr>
                <w:spacing w:val="-4"/>
                <w:szCs w:val="22"/>
              </w:rPr>
              <w:t xml:space="preserve"> ainsi un ajustement du montant de la sanction pécuniaire.</w:t>
            </w:r>
          </w:p>
        </w:tc>
      </w:tr>
      <w:tr w:rsidR="004A55AB">
        <w:tc>
          <w:tcPr>
            <w:tcW w:w="1080" w:type="dxa"/>
          </w:tcPr>
          <w:p w:rsidR="004A55AB" w:rsidRDefault="004A55AB" w:rsidP="004926E0">
            <w:pPr>
              <w:spacing w:before="60" w:after="60"/>
              <w:jc w:val="both"/>
              <w:rPr>
                <w:spacing w:val="-4"/>
                <w:szCs w:val="22"/>
              </w:rPr>
            </w:pPr>
            <w:r w:rsidRPr="00B04086">
              <w:rPr>
                <w:spacing w:val="-4"/>
                <w:szCs w:val="22"/>
              </w:rPr>
              <w:t>Étape 3 :</w:t>
            </w:r>
          </w:p>
        </w:tc>
        <w:tc>
          <w:tcPr>
            <w:tcW w:w="6878" w:type="dxa"/>
          </w:tcPr>
          <w:p w:rsidR="004A55AB" w:rsidRDefault="004A55AB" w:rsidP="009D1BE6">
            <w:pPr>
              <w:spacing w:before="60" w:after="60"/>
              <w:jc w:val="both"/>
              <w:rPr>
                <w:spacing w:val="-4"/>
                <w:szCs w:val="22"/>
              </w:rPr>
            </w:pPr>
            <w:r w:rsidRPr="00B04086">
              <w:rPr>
                <w:spacing w:val="-4"/>
                <w:szCs w:val="22"/>
              </w:rPr>
              <w:t xml:space="preserve">Le montant ajusté de la sanction pécuniaire établi à l’étape 2 peut être revu à la lumière </w:t>
            </w:r>
            <w:commentRangeStart w:id="950"/>
            <w:ins w:id="951" w:author="Auteur">
              <w:r w:rsidR="00A15638">
                <w:rPr>
                  <w:spacing w:val="-4"/>
                  <w:szCs w:val="22"/>
                </w:rPr>
                <w:t xml:space="preserve">du fait qu’une non-conformité ait été dissimulée ou ait été intentionnelle pour motif économique ou non et </w:t>
              </w:r>
            </w:ins>
            <w:r w:rsidRPr="00B04086">
              <w:rPr>
                <w:spacing w:val="-4"/>
                <w:szCs w:val="22"/>
              </w:rPr>
              <w:t>de la capacité financière de l’entité visée de payer la sanction pécuniaire</w:t>
            </w:r>
            <w:ins w:id="952" w:author="Auteur">
              <w:r w:rsidR="009D1BE6">
                <w:rPr>
                  <w:spacing w:val="-4"/>
                  <w:szCs w:val="22"/>
                </w:rPr>
                <w:t xml:space="preserve"> prévue à la section 3.5</w:t>
              </w:r>
            </w:ins>
            <w:del w:id="953" w:author="Auteur">
              <w:r w:rsidRPr="00B04086" w:rsidDel="009D1BE6">
                <w:rPr>
                  <w:spacing w:val="-4"/>
                  <w:szCs w:val="22"/>
                </w:rPr>
                <w:delText>. En outre, la Régie dans sa décision finale doit vérifier si l’entité visée s’est rendue de façon intentionnelle non-conforme pour des motifs économiques</w:delText>
              </w:r>
              <w:r w:rsidR="00F519D6" w:rsidDel="005E55F2">
                <w:rPr>
                  <w:rStyle w:val="Appelnotedebasdep"/>
                  <w:spacing w:val="-4"/>
                  <w:szCs w:val="22"/>
                </w:rPr>
                <w:footnoteReference w:id="5"/>
              </w:r>
            </w:del>
            <w:r w:rsidRPr="00B04086">
              <w:rPr>
                <w:spacing w:val="-4"/>
                <w:szCs w:val="22"/>
              </w:rPr>
              <w:t>.</w:t>
            </w:r>
            <w:commentRangeEnd w:id="950"/>
            <w:r w:rsidR="009D1BE6">
              <w:rPr>
                <w:rStyle w:val="Marquedecommentaire"/>
              </w:rPr>
              <w:commentReference w:id="950"/>
            </w:r>
            <w:r w:rsidRPr="00B04086">
              <w:rPr>
                <w:spacing w:val="-4"/>
                <w:szCs w:val="22"/>
              </w:rPr>
              <w:t xml:space="preserve"> Au terme de cette revue, le montant final de la sanction pécuniaire sera déterminé.</w:t>
            </w:r>
          </w:p>
        </w:tc>
      </w:tr>
    </w:tbl>
    <w:p w:rsidR="00B04086" w:rsidRPr="004A55AB" w:rsidDel="00567683" w:rsidRDefault="00B04086" w:rsidP="00567683">
      <w:pPr>
        <w:pStyle w:val="Corpsdetexte2"/>
        <w:jc w:val="both"/>
        <w:rPr>
          <w:del w:id="956" w:author="Auteur"/>
        </w:rPr>
      </w:pPr>
      <w:r w:rsidRPr="004A55AB">
        <w:t xml:space="preserve">Le montant de la </w:t>
      </w:r>
      <w:r>
        <w:t xml:space="preserve">sanction pécuniaire peut être établi </w:t>
      </w:r>
      <w:r w:rsidRPr="004A55AB">
        <w:t>en fonction du nombre de non-conformités par jour, à moins que la Régie trouve justifié de tenir compte de la fréquence ou de la durée de la non-conformité.</w:t>
      </w:r>
      <w:del w:id="957" w:author="Auteur">
        <w:r w:rsidR="008A61F1" w:rsidRPr="004A55AB" w:rsidDel="006D789E">
          <w:delText xml:space="preserve"> </w:delText>
        </w:r>
        <w:r w:rsidRPr="004A55AB" w:rsidDel="006D789E">
          <w:delText>S</w:delText>
        </w:r>
        <w:commentRangeStart w:id="958"/>
        <w:r w:rsidRPr="004A55AB" w:rsidDel="006D789E">
          <w:delText xml:space="preserve">i la Régie trouve justifié de fixer le montant de la </w:delText>
        </w:r>
        <w:r w:rsidDel="006D789E">
          <w:delText xml:space="preserve">sanction pécuniaire </w:delText>
        </w:r>
        <w:r w:rsidRPr="004A55AB" w:rsidDel="006D789E">
          <w:delText xml:space="preserve">en fonction de la fréquence ou de la durée, ce fait doit </w:delText>
        </w:r>
      </w:del>
      <w:ins w:id="959" w:author="Auteur">
        <w:del w:id="960" w:author="Auteur">
          <w:r w:rsidR="005D4E80" w:rsidDel="006D789E">
            <w:delText>devrait</w:delText>
          </w:r>
          <w:r w:rsidR="005D4E80" w:rsidRPr="004A55AB" w:rsidDel="006D789E">
            <w:delText xml:space="preserve"> </w:delText>
          </w:r>
        </w:del>
      </w:ins>
      <w:del w:id="961" w:author="Auteur">
        <w:r w:rsidRPr="004A55AB" w:rsidDel="006D789E">
          <w:delText xml:space="preserve">être clairement indiqué dans la décision portant sur la sanction déterminée pour la </w:delText>
        </w:r>
      </w:del>
      <w:ins w:id="962" w:author="Auteur">
        <w:del w:id="963" w:author="Auteur">
          <w:r w:rsidR="008B5700" w:rsidDel="006D789E">
            <w:delText>contravention</w:delText>
          </w:r>
        </w:del>
      </w:ins>
      <w:del w:id="964" w:author="Auteur">
        <w:r w:rsidRPr="004A55AB" w:rsidDel="006D789E">
          <w:delText>non-conformité, ainsi que les justificatifs appropriés</w:delText>
        </w:r>
        <w:commentRangeEnd w:id="958"/>
        <w:r w:rsidR="006D789E" w:rsidDel="006D789E">
          <w:rPr>
            <w:rStyle w:val="Marquedecommentaire"/>
          </w:rPr>
          <w:commentReference w:id="958"/>
        </w:r>
      </w:del>
      <w:ins w:id="965" w:author="Auteur">
        <w:r w:rsidR="00567683">
          <w:t xml:space="preserve"> </w:t>
        </w:r>
      </w:ins>
      <w:del w:id="966" w:author="Auteur">
        <w:r w:rsidRPr="004A55AB" w:rsidDel="00567683">
          <w:delText>.</w:delText>
        </w:r>
      </w:del>
    </w:p>
    <w:p w:rsidR="00B04086" w:rsidRPr="004A55AB" w:rsidRDefault="00B04086">
      <w:pPr>
        <w:pStyle w:val="Corpsdetexte2"/>
        <w:jc w:val="both"/>
      </w:pPr>
      <w:r w:rsidRPr="004A55AB">
        <w:t xml:space="preserve">Dans ce cas, le montant de la sanction pécuniaire </w:t>
      </w:r>
      <w:del w:id="967" w:author="Auteur">
        <w:r w:rsidRPr="004A55AB" w:rsidDel="005D4E80">
          <w:delText xml:space="preserve">doit </w:delText>
        </w:r>
      </w:del>
      <w:ins w:id="968" w:author="Auteur">
        <w:r w:rsidR="005D4E80">
          <w:t>peut</w:t>
        </w:r>
        <w:r w:rsidR="005D4E80" w:rsidRPr="004A55AB">
          <w:t xml:space="preserve"> </w:t>
        </w:r>
      </w:ins>
      <w:r w:rsidRPr="004A55AB">
        <w:t xml:space="preserve">être déterminé selon </w:t>
      </w:r>
      <w:ins w:id="969" w:author="Auteur">
        <w:r w:rsidR="006D789E">
          <w:t xml:space="preserve">les critères proposés à </w:t>
        </w:r>
      </w:ins>
      <w:r w:rsidRPr="004A55AB">
        <w:t xml:space="preserve">l’article </w:t>
      </w:r>
      <w:fldSimple w:instr=" REF _Ref296412893 \r \h  \* MERGEFORMAT ">
        <w:r w:rsidR="001A6A0E">
          <w:t>2.15</w:t>
        </w:r>
      </w:fldSimple>
      <w:r w:rsidRPr="004A55AB">
        <w:t xml:space="preserve"> du Guide.</w:t>
      </w:r>
    </w:p>
    <w:p w:rsidR="00B04086" w:rsidRPr="00AE427F" w:rsidRDefault="00AE427F" w:rsidP="004926E0">
      <w:pPr>
        <w:pStyle w:val="Titre2"/>
        <w:jc w:val="both"/>
      </w:pPr>
      <w:bookmarkStart w:id="970" w:name="_Ref296412827"/>
      <w:bookmarkStart w:id="971" w:name="_Ref296413126"/>
      <w:bookmarkStart w:id="972" w:name="_Ref296413282"/>
      <w:bookmarkStart w:id="973" w:name="_Ref296413309"/>
      <w:bookmarkStart w:id="974" w:name="_Toc418070345"/>
      <w:r>
        <w:t>Plage de valeur initiale du montant de la sanction pécuniaire de base</w:t>
      </w:r>
      <w:bookmarkEnd w:id="970"/>
      <w:bookmarkEnd w:id="971"/>
      <w:bookmarkEnd w:id="972"/>
      <w:bookmarkEnd w:id="973"/>
      <w:bookmarkEnd w:id="974"/>
    </w:p>
    <w:p w:rsidR="00AE427F" w:rsidRDefault="00AE427F" w:rsidP="004926E0">
      <w:pPr>
        <w:pStyle w:val="Corpsdetexte2"/>
        <w:jc w:val="both"/>
      </w:pPr>
      <w:r>
        <w:t>La Régie</w:t>
      </w:r>
      <w:ins w:id="975" w:author="Auteur">
        <w:r w:rsidR="006640B8">
          <w:t xml:space="preserve"> peut</w:t>
        </w:r>
      </w:ins>
      <w:r>
        <w:t xml:space="preserve"> détermine</w:t>
      </w:r>
      <w:ins w:id="976" w:author="Auteur">
        <w:r w:rsidR="006640B8">
          <w:t>r</w:t>
        </w:r>
      </w:ins>
      <w:r>
        <w:t xml:space="preserve"> la plage de la valeur initiale du montant de base de la sanction pécuniaire en fonction de deux facteurs relatifs à la non-conformité : le facteur de risque (VRF) attribué à l’exigence enfreinte, et le niveau de gravité de la non-conformité (VSL) associé à la </w:t>
      </w:r>
      <w:ins w:id="977" w:author="Auteur">
        <w:r w:rsidR="008B5700">
          <w:t>contravention</w:t>
        </w:r>
      </w:ins>
      <w:del w:id="978" w:author="Auteur">
        <w:r w:rsidDel="008B5700">
          <w:delText>non-conformité</w:delText>
        </w:r>
      </w:del>
      <w:r>
        <w:t>.</w:t>
      </w:r>
    </w:p>
    <w:p w:rsidR="00B04086" w:rsidRDefault="00AE427F" w:rsidP="004926E0">
      <w:pPr>
        <w:pStyle w:val="Corpsdetexte2"/>
        <w:jc w:val="both"/>
      </w:pPr>
      <w:commentRangeStart w:id="979"/>
      <w:del w:id="980" w:author="Auteur">
        <w:r w:rsidDel="009D1BE6">
          <w:delText>Au moyen du</w:delText>
        </w:r>
      </w:del>
      <w:ins w:id="981" w:author="Auteur">
        <w:r w:rsidR="009D1BE6">
          <w:t>Le</w:t>
        </w:r>
      </w:ins>
      <w:r>
        <w:t xml:space="preserve"> tableau de</w:t>
      </w:r>
      <w:ins w:id="982" w:author="Auteur">
        <w:r w:rsidR="009D1BE6">
          <w:t>s</w:t>
        </w:r>
      </w:ins>
      <w:r>
        <w:t xml:space="preserve"> </w:t>
      </w:r>
      <w:del w:id="983" w:author="Auteur">
        <w:r w:rsidDel="009D1BE6">
          <w:delText xml:space="preserve">calcul du montant de la </w:delText>
        </w:r>
      </w:del>
      <w:r>
        <w:t>sanction</w:t>
      </w:r>
      <w:ins w:id="984" w:author="Auteur">
        <w:r w:rsidR="009D1BE6">
          <w:t>s</w:t>
        </w:r>
      </w:ins>
      <w:r>
        <w:t xml:space="preserve"> pécuniaire</w:t>
      </w:r>
      <w:ins w:id="985" w:author="Auteur">
        <w:r w:rsidR="009D1BE6">
          <w:t>s</w:t>
        </w:r>
      </w:ins>
      <w:r>
        <w:t xml:space="preserve"> </w:t>
      </w:r>
      <w:del w:id="986" w:author="Auteur">
        <w:r w:rsidDel="009D1BE6">
          <w:delText>présenté à</w:delText>
        </w:r>
      </w:del>
      <w:ins w:id="987" w:author="Auteur">
        <w:r w:rsidR="009D1BE6">
          <w:t>de</w:t>
        </w:r>
      </w:ins>
      <w:r>
        <w:t xml:space="preserve"> l’</w:t>
      </w:r>
      <w:fldSimple w:instr=" REF _Ref296412926 \r \h  \* MERGEFORMAT ">
        <w:r w:rsidR="001A6A0E">
          <w:rPr>
            <w:b/>
          </w:rPr>
          <w:t>Annexe A</w:t>
        </w:r>
      </w:fldSimple>
      <w:ins w:id="988" w:author="Auteur">
        <w:r w:rsidR="00970D48" w:rsidRPr="00970D48">
          <w:rPr>
            <w:rPrChange w:id="989" w:author="Auteur">
              <w:rPr>
                <w:b/>
                <w:color w:val="0000FF"/>
                <w:u w:val="single"/>
              </w:rPr>
            </w:rPrChange>
          </w:rPr>
          <w:t xml:space="preserve"> présente, à titre indicatif,</w:t>
        </w:r>
        <w:r w:rsidR="009D1BE6">
          <w:t xml:space="preserve"> les sanctions pécuniaires qui pourraient être fixées par la Régie et correspondent aux différentes combinaisons possibles de VRF et de VSL</w:t>
        </w:r>
      </w:ins>
      <w:del w:id="990" w:author="Auteur">
        <w:r w:rsidRPr="00F519D6" w:rsidDel="009D1BE6">
          <w:delText>,</w:delText>
        </w:r>
        <w:r w:rsidDel="009D1BE6">
          <w:delText xml:space="preserve"> la Régie repère la plage de valeur initiale du montant de la sanction pécuniaire à l’intersection des axes VRF et VSL appropriés à la non-conformité</w:delText>
        </w:r>
      </w:del>
      <w:commentRangeEnd w:id="979"/>
      <w:r w:rsidR="00C95A5C">
        <w:rPr>
          <w:rStyle w:val="Marquedecommentaire"/>
        </w:rPr>
        <w:commentReference w:id="979"/>
      </w:r>
      <w:r w:rsidR="00F519D6">
        <w:rPr>
          <w:rStyle w:val="Appelnotedebasdep"/>
        </w:rPr>
        <w:footnoteReference w:id="6"/>
      </w:r>
      <w:r>
        <w:t>.</w:t>
      </w:r>
    </w:p>
    <w:p w:rsidR="00B04086" w:rsidRDefault="00AE427F" w:rsidP="004926E0">
      <w:pPr>
        <w:pStyle w:val="Titre3"/>
        <w:jc w:val="both"/>
        <w:rPr>
          <w:rFonts w:cs="Times"/>
          <w:spacing w:val="-4"/>
        </w:rPr>
      </w:pPr>
      <w:bookmarkStart w:id="1000" w:name="_Toc418070346"/>
      <w:r>
        <w:t>Facteur de risque</w:t>
      </w:r>
      <w:bookmarkEnd w:id="1000"/>
    </w:p>
    <w:p w:rsidR="00B04086" w:rsidRPr="00AE427F" w:rsidRDefault="00AE427F" w:rsidP="004926E0">
      <w:pPr>
        <w:pStyle w:val="Corpsdetexte2"/>
        <w:jc w:val="both"/>
      </w:pPr>
      <w:r>
        <w:t xml:space="preserve">Chaque exigence des normes de fiabilité adoptées par la Régie est assortie d’un facteur de risque de </w:t>
      </w:r>
      <w:ins w:id="1001" w:author="Auteur">
        <w:r w:rsidR="00932DE2">
          <w:t xml:space="preserve">non-conformité </w:t>
        </w:r>
      </w:ins>
      <w:r>
        <w:t>(VRF)</w:t>
      </w:r>
      <w:commentRangeStart w:id="1002"/>
      <w:del w:id="1003" w:author="Auteur">
        <w:r w:rsidDel="00272716">
          <w:delText xml:space="preserve"> lors du processus NERC d’élaboration des normes de fiabilité</w:delText>
        </w:r>
      </w:del>
      <w:commentRangeEnd w:id="1002"/>
      <w:r w:rsidR="00A82BEE">
        <w:rPr>
          <w:rStyle w:val="Marquedecommentaire"/>
        </w:rPr>
        <w:commentReference w:id="1002"/>
      </w:r>
      <w:r>
        <w:t xml:space="preserve">. Ces facteurs </w:t>
      </w:r>
      <w:commentRangeStart w:id="1004"/>
      <w:del w:id="1005" w:author="Auteur">
        <w:r w:rsidDel="00C95A5C">
          <w:delText>ont été définis et approuvés dans le cadre du processus d’élaboration des normes</w:delText>
        </w:r>
      </w:del>
      <w:ins w:id="1006" w:author="Auteur">
        <w:del w:id="1007" w:author="Auteur">
          <w:r w:rsidR="00272716" w:rsidDel="00C95A5C">
            <w:delText xml:space="preserve"> de la NERC</w:delText>
          </w:r>
        </w:del>
      </w:ins>
      <w:del w:id="1008" w:author="Auteur">
        <w:r w:rsidDel="00C95A5C">
          <w:delText>, et</w:delText>
        </w:r>
      </w:del>
      <w:commentRangeEnd w:id="1004"/>
      <w:r w:rsidR="00C95A5C">
        <w:rPr>
          <w:rStyle w:val="Marquedecommentaire"/>
        </w:rPr>
        <w:commentReference w:id="1004"/>
      </w:r>
      <w:del w:id="1009" w:author="Auteur">
        <w:r w:rsidDel="00C95A5C">
          <w:delText xml:space="preserve"> </w:delText>
        </w:r>
      </w:del>
      <w:r>
        <w:t xml:space="preserve">sont attribués aux exigences afin de permettre une correspondance claire, concise et comparative entre la non-conformité à une exigence et l’effet attendu ou potentiel de cette non-conformité </w:t>
      </w:r>
      <w:commentRangeStart w:id="1010"/>
      <w:r>
        <w:t>sur</w:t>
      </w:r>
      <w:commentRangeEnd w:id="1010"/>
      <w:r w:rsidR="006D789E">
        <w:rPr>
          <w:rStyle w:val="Marquedecommentaire"/>
        </w:rPr>
        <w:commentReference w:id="1010"/>
      </w:r>
      <w:r>
        <w:t xml:space="preserve"> la fiabilité du </w:t>
      </w:r>
      <w:del w:id="1011" w:author="Auteur">
        <w:r w:rsidDel="00CA7472">
          <w:delText xml:space="preserve">réseau de </w:delText>
        </w:r>
      </w:del>
      <w:r>
        <w:t xml:space="preserve">transport </w:t>
      </w:r>
      <w:ins w:id="1012" w:author="Auteur">
        <w:r w:rsidR="00CA7472">
          <w:t>d’électricité</w:t>
        </w:r>
      </w:ins>
      <w:del w:id="1013" w:author="Auteur">
        <w:r w:rsidDel="00CA7472">
          <w:delText>principal</w:delText>
        </w:r>
      </w:del>
      <w:r>
        <w:t xml:space="preserve">. Trois facteurs de risque peuvent être attribués à chaque exigence d’une norme : Faible, Moyen ou Élevé. </w:t>
      </w:r>
      <w:del w:id="1014" w:author="Auteur">
        <w:r w:rsidDel="00A82BEE">
          <w:delText xml:space="preserve">Une définition de ces facteurs est donnée dans la documentation </w:delText>
        </w:r>
        <w:commentRangeStart w:id="1015"/>
        <w:r w:rsidDel="00A82BEE">
          <w:delText>appropriée</w:delText>
        </w:r>
      </w:del>
      <w:commentRangeEnd w:id="1015"/>
      <w:r w:rsidR="006D789E">
        <w:rPr>
          <w:rStyle w:val="Marquedecommentaire"/>
        </w:rPr>
        <w:commentReference w:id="1015"/>
      </w:r>
      <w:del w:id="1016" w:author="Auteur">
        <w:r w:rsidDel="00A82BEE">
          <w:delText xml:space="preserve"> du processus d’élaboration des normes.</w:delText>
        </w:r>
      </w:del>
    </w:p>
    <w:p w:rsidR="00B04086" w:rsidRDefault="00AE427F" w:rsidP="004926E0">
      <w:pPr>
        <w:pStyle w:val="Titre3"/>
        <w:jc w:val="both"/>
        <w:rPr>
          <w:rFonts w:cs="Times"/>
          <w:spacing w:val="-4"/>
        </w:rPr>
      </w:pPr>
      <w:bookmarkStart w:id="1017" w:name="_Toc231634771"/>
      <w:bookmarkStart w:id="1018" w:name="_Toc418070347"/>
      <w:r>
        <w:t>Niveau de gravité de la non-conformité</w:t>
      </w:r>
      <w:bookmarkEnd w:id="1017"/>
      <w:bookmarkEnd w:id="1018"/>
    </w:p>
    <w:p w:rsidR="00B04086" w:rsidRPr="00AE427F" w:rsidRDefault="00AE427F" w:rsidP="004926E0">
      <w:pPr>
        <w:pStyle w:val="Corpsdetexte2"/>
        <w:jc w:val="both"/>
      </w:pPr>
      <w:r w:rsidRPr="00AE427F">
        <w:t xml:space="preserve">Les niveaux de gravité de la non-conformité (VSL) sont des mesures définies du degré avec lequel l’entité visée a enfreint une exigence d’une norme de fiabilité. Attendu que les facteurs de risque sont établis avant qu’il y ait eu </w:t>
      </w:r>
      <w:ins w:id="1019" w:author="Auteur">
        <w:r w:rsidR="008B5700">
          <w:t>contravention</w:t>
        </w:r>
      </w:ins>
      <w:del w:id="1020" w:author="Auteur">
        <w:r w:rsidRPr="00AE427F" w:rsidDel="008B5700">
          <w:delText>non-conformité</w:delText>
        </w:r>
      </w:del>
      <w:r w:rsidRPr="00AE427F">
        <w:t xml:space="preserve"> et qu’ils indiquent les impacts relatifs potentiels que les non-conformités avec chaque exigence pourraient entraîner sur la fiabilité du </w:t>
      </w:r>
      <w:commentRangeStart w:id="1021"/>
      <w:del w:id="1022" w:author="Auteur">
        <w:r w:rsidRPr="00AE427F" w:rsidDel="00CA7472">
          <w:delText xml:space="preserve">réseau de </w:delText>
        </w:r>
      </w:del>
      <w:r w:rsidRPr="00AE427F">
        <w:t xml:space="preserve">transport </w:t>
      </w:r>
      <w:ins w:id="1023" w:author="Auteur">
        <w:r w:rsidR="00CA7472">
          <w:t>d’électricité</w:t>
        </w:r>
      </w:ins>
      <w:del w:id="1024" w:author="Auteur">
        <w:r w:rsidRPr="00AE427F" w:rsidDel="00CA7472">
          <w:delText>principal</w:delText>
        </w:r>
      </w:del>
      <w:r w:rsidRPr="00AE427F">
        <w:t>, le niveau de gravité de la non-</w:t>
      </w:r>
      <w:commentRangeEnd w:id="1021"/>
      <w:r w:rsidR="006D789E">
        <w:rPr>
          <w:rStyle w:val="Marquedecommentaire"/>
        </w:rPr>
        <w:commentReference w:id="1021"/>
      </w:r>
      <w:r w:rsidRPr="00AE427F">
        <w:t>conformité est déterminé après le constat de la non-conformité, et indique avec quelle gravité l’entité visée a effectivement enfreint la ou les exigences en question.</w:t>
      </w:r>
    </w:p>
    <w:p w:rsidR="00B04086" w:rsidRPr="00AE427F" w:rsidRDefault="00AE427F" w:rsidP="004926E0">
      <w:pPr>
        <w:pStyle w:val="Corpsdetexte2"/>
        <w:jc w:val="both"/>
      </w:pPr>
      <w:commentRangeStart w:id="1025"/>
      <w:del w:id="1026" w:author="Auteur">
        <w:r w:rsidRPr="002A6E41" w:rsidDel="00A82BEE">
          <w:delText>Le Guide se fonde sur les niveaux de gravité de la non-conformité attribués par la Régie aux exige</w:delText>
        </w:r>
        <w:r w:rsidDel="00A82BEE">
          <w:delText>n</w:delText>
        </w:r>
        <w:r w:rsidRPr="002A6E41" w:rsidDel="00A82BEE">
          <w:delText xml:space="preserve">ces des normes de fiabilité. </w:delText>
        </w:r>
      </w:del>
      <w:commentRangeEnd w:id="1025"/>
      <w:r w:rsidR="00A82BEE">
        <w:rPr>
          <w:rStyle w:val="Marquedecommentaire"/>
        </w:rPr>
        <w:commentReference w:id="1025"/>
      </w:r>
      <w:r w:rsidRPr="002A6E41">
        <w:t>Quatre niveaux de gravité peuvent être attribués à chaque exigence : Faible, Moyen, Élevé ou Critique.</w:t>
      </w:r>
    </w:p>
    <w:p w:rsidR="00B04086" w:rsidRPr="00AE427F" w:rsidRDefault="00245785" w:rsidP="004926E0">
      <w:pPr>
        <w:pStyle w:val="Titre2"/>
        <w:jc w:val="both"/>
      </w:pPr>
      <w:bookmarkStart w:id="1027" w:name="_Ref296412842"/>
      <w:bookmarkStart w:id="1028" w:name="_Toc418070348"/>
      <w:r>
        <w:t>Établissement du montant de base de la sanction pécuniaire</w:t>
      </w:r>
      <w:bookmarkEnd w:id="1027"/>
      <w:bookmarkEnd w:id="1028"/>
    </w:p>
    <w:p w:rsidR="00AE427F" w:rsidRPr="00AE427F" w:rsidRDefault="00245785" w:rsidP="004926E0">
      <w:pPr>
        <w:pStyle w:val="Corpsdetexte2"/>
        <w:jc w:val="both"/>
      </w:pPr>
      <w:commentRangeStart w:id="1029"/>
      <w:r>
        <w:t>La</w:t>
      </w:r>
      <w:commentRangeEnd w:id="1029"/>
      <w:r w:rsidR="006D789E">
        <w:rPr>
          <w:rStyle w:val="Marquedecommentaire"/>
        </w:rPr>
        <w:commentReference w:id="1029"/>
      </w:r>
      <w:r>
        <w:t xml:space="preserve"> Régie</w:t>
      </w:r>
      <w:ins w:id="1030" w:author="Auteur">
        <w:r w:rsidR="006640B8">
          <w:t xml:space="preserve">, à sa </w:t>
        </w:r>
      </w:ins>
      <w:del w:id="1031" w:author="Auteur">
        <w:r w:rsidDel="006640B8">
          <w:delText xml:space="preserve"> doit établir </w:delText>
        </w:r>
      </w:del>
      <w:ins w:id="1032" w:author="Auteur">
        <w:r w:rsidR="006640B8">
          <w:t xml:space="preserve">discrétion, établit </w:t>
        </w:r>
      </w:ins>
      <w:r>
        <w:t>le montant de base de la sanction pécuniaire</w:t>
      </w:r>
      <w:commentRangeStart w:id="1033"/>
      <w:ins w:id="1034" w:author="Auteur">
        <w:r w:rsidR="008C1011">
          <w:t>, le cas échéant,</w:t>
        </w:r>
        <w:commentRangeEnd w:id="1033"/>
        <w:r w:rsidR="008C1011">
          <w:rPr>
            <w:rStyle w:val="Marquedecommentaire"/>
          </w:rPr>
          <w:commentReference w:id="1033"/>
        </w:r>
      </w:ins>
      <w:r>
        <w:t xml:space="preserve"> en cas de </w:t>
      </w:r>
      <w:ins w:id="1035" w:author="Auteur">
        <w:r w:rsidR="008B5700">
          <w:t>contravention</w:t>
        </w:r>
      </w:ins>
      <w:del w:id="1036" w:author="Auteur">
        <w:r w:rsidDel="008B5700">
          <w:delText>non-conformité</w:delText>
        </w:r>
      </w:del>
      <w:r>
        <w:t xml:space="preserve">. Le montant de base de la sanction pécuniaire établi pour une </w:t>
      </w:r>
      <w:ins w:id="1037" w:author="Auteur">
        <w:r w:rsidR="008B5700">
          <w:t>contravention</w:t>
        </w:r>
      </w:ins>
      <w:del w:id="1038" w:author="Auteur">
        <w:r w:rsidDel="008B5700">
          <w:delText>non-conformité</w:delText>
        </w:r>
      </w:del>
      <w:r>
        <w:t xml:space="preserve"> peut atteindre la borne supérieure de la plage de valeur initiale déterminée selon l’article </w:t>
      </w:r>
      <w:fldSimple w:instr=" REF _Ref296413126 \r \p \h  \* MERGEFORMAT ">
        <w:r w:rsidR="001A6A0E">
          <w:t>3.1 ci-dessus</w:t>
        </w:r>
      </w:fldSimple>
      <w:r>
        <w:t xml:space="preserve">. Toutefois, la Régie peut établir le montant de base de la sanction pécuniaire à la borne inférieure de la plage de valeur initiale, ou à une valeur inférieure, selon les deux facteurs suivants relatifs à la </w:t>
      </w:r>
      <w:ins w:id="1039" w:author="Auteur">
        <w:r w:rsidR="008B5700">
          <w:t>contravention</w:t>
        </w:r>
      </w:ins>
      <w:del w:id="1040" w:author="Auteur">
        <w:r w:rsidDel="008B5700">
          <w:delText>non-conformité</w:delText>
        </w:r>
      </w:del>
      <w:r>
        <w:t xml:space="preserve"> et à l’entité visée :</w:t>
      </w:r>
    </w:p>
    <w:p w:rsidR="00AE427F" w:rsidRPr="00AE427F" w:rsidRDefault="00245785" w:rsidP="004926E0">
      <w:pPr>
        <w:pStyle w:val="Listecontinue2"/>
        <w:numPr>
          <w:ilvl w:val="0"/>
          <w:numId w:val="52"/>
        </w:numPr>
        <w:jc w:val="both"/>
      </w:pPr>
      <w:r>
        <w:t>La pertinence des facteurs de risque rattachés à la non-conformité en cause en fonction des caractéristiques spécifiques de l’entité visée</w:t>
      </w:r>
      <w:del w:id="1041" w:author="Auteur">
        <w:r w:rsidR="00527A3E" w:rsidDel="00F54867">
          <w:rPr>
            <w:rStyle w:val="Appelnotedebasdep"/>
          </w:rPr>
          <w:footnoteReference w:id="7"/>
        </w:r>
      </w:del>
      <w:r>
        <w:t>.</w:t>
      </w:r>
    </w:p>
    <w:p w:rsidR="00AE427F" w:rsidRPr="00AE427F" w:rsidRDefault="00245785" w:rsidP="004926E0">
      <w:pPr>
        <w:pStyle w:val="Listecontinue2"/>
        <w:numPr>
          <w:ilvl w:val="0"/>
          <w:numId w:val="52"/>
        </w:numPr>
        <w:jc w:val="both"/>
      </w:pPr>
      <w:r>
        <w:t xml:space="preserve">Le fait qu’il s’agisse d’une première </w:t>
      </w:r>
      <w:del w:id="1044" w:author="Auteur">
        <w:r w:rsidRPr="00D57093" w:rsidDel="001F74D8">
          <w:delText xml:space="preserve">non-conformité </w:delText>
        </w:r>
      </w:del>
      <w:ins w:id="1045" w:author="Auteur">
        <w:r w:rsidR="001F74D8" w:rsidRPr="00D57093">
          <w:t>contravention</w:t>
        </w:r>
        <w:r w:rsidR="001F74D8">
          <w:t xml:space="preserve"> </w:t>
        </w:r>
      </w:ins>
      <w:commentRangeStart w:id="1046"/>
      <w:r>
        <w:t>sans</w:t>
      </w:r>
      <w:commentRangeEnd w:id="1046"/>
      <w:r w:rsidR="001F74D8">
        <w:rPr>
          <w:rStyle w:val="Marquedecommentaire"/>
        </w:rPr>
        <w:commentReference w:id="1046"/>
      </w:r>
      <w:r>
        <w:t xml:space="preserve"> conséquence aux normes de fiabilité en question de la part de l’entité visée.</w:t>
      </w:r>
    </w:p>
    <w:p w:rsidR="00AE427F" w:rsidRDefault="00940E1B" w:rsidP="004926E0">
      <w:pPr>
        <w:pStyle w:val="Corpsdetexte2"/>
        <w:jc w:val="both"/>
      </w:pPr>
      <w:r>
        <w:t xml:space="preserve">Comme il est indiqué à l’article </w:t>
      </w:r>
      <w:fldSimple w:instr=" REF _Ref296413198 \r \h  \* MERGEFORMAT ">
        <w:r w:rsidR="001A6A0E">
          <w:t>2.6</w:t>
        </w:r>
      </w:fldSimple>
      <w:ins w:id="1047" w:author="Auteur">
        <w:del w:id="1048" w:author="Auteur">
          <w:r w:rsidR="00876675" w:rsidDel="00567683">
            <w:delText>6</w:delText>
          </w:r>
        </w:del>
      </w:ins>
      <w:r>
        <w:t xml:space="preserve">, la Régie dans sa décision finale </w:t>
      </w:r>
      <w:del w:id="1049" w:author="Auteur">
        <w:r w:rsidDel="006640B8">
          <w:delText xml:space="preserve">doit </w:delText>
        </w:r>
      </w:del>
      <w:ins w:id="1050" w:author="Auteur">
        <w:r w:rsidR="006640B8">
          <w:t xml:space="preserve">peut </w:t>
        </w:r>
      </w:ins>
      <w:r>
        <w:t xml:space="preserve">tenir compte de l’horizon temporel de la non-conformité lorsqu’elle établit le montant de base de la sanction pécuniaire. L’article </w:t>
      </w:r>
      <w:fldSimple w:instr=" REF _Ref296413198 \r \h  \* MERGEFORMAT ">
        <w:r w:rsidR="001A6A0E">
          <w:t>2.6</w:t>
        </w:r>
      </w:fldSimple>
      <w:ins w:id="1051" w:author="Auteur">
        <w:del w:id="1052" w:author="Auteur">
          <w:r w:rsidR="00876675" w:rsidDel="00567683">
            <w:delText>6</w:delText>
          </w:r>
        </w:del>
      </w:ins>
      <w:r>
        <w:t xml:space="preserve"> stipule aussi que cette considération doit être documentée dans la décision finale portant sur la sanction pécuniaire rendue à la suite de la </w:t>
      </w:r>
      <w:ins w:id="1053" w:author="Auteur">
        <w:r w:rsidR="00343201">
          <w:t>contravention</w:t>
        </w:r>
      </w:ins>
      <w:del w:id="1054" w:author="Auteur">
        <w:r w:rsidDel="00343201">
          <w:delText>non-conformité</w:delText>
        </w:r>
      </w:del>
      <w:r>
        <w:t>.</w:t>
      </w:r>
    </w:p>
    <w:p w:rsidR="00AE427F" w:rsidRDefault="00940E1B" w:rsidP="004926E0">
      <w:pPr>
        <w:pStyle w:val="Corpsdetexte2"/>
        <w:jc w:val="both"/>
      </w:pPr>
      <w:commentRangeStart w:id="1055"/>
      <w:r>
        <w:t>Le</w:t>
      </w:r>
      <w:commentRangeEnd w:id="1055"/>
      <w:r w:rsidR="006D789E">
        <w:rPr>
          <w:rStyle w:val="Marquedecommentaire"/>
        </w:rPr>
        <w:commentReference w:id="1055"/>
      </w:r>
      <w:r>
        <w:t xml:space="preserve"> montant établi au terme de cette revue constitue le montant de base de la sanction pécuniaire, </w:t>
      </w:r>
      <w:r w:rsidRPr="00D725D6">
        <w:t xml:space="preserve">et </w:t>
      </w:r>
      <w:del w:id="1056" w:author="Auteur">
        <w:r w:rsidRPr="00D725D6" w:rsidDel="006640B8">
          <w:delText xml:space="preserve">sert </w:delText>
        </w:r>
      </w:del>
      <w:ins w:id="1057" w:author="Auteur">
        <w:r w:rsidR="006640B8">
          <w:t>peut servir</w:t>
        </w:r>
        <w:r w:rsidR="006640B8" w:rsidRPr="00D725D6">
          <w:t xml:space="preserve"> </w:t>
        </w:r>
      </w:ins>
      <w:r w:rsidRPr="00D725D6">
        <w:t>de valeur de référence aux corrections éventuelles selon les critères présentés à l’article</w:t>
      </w:r>
      <w:r w:rsidR="00527A3E">
        <w:t xml:space="preserve"> </w:t>
      </w:r>
      <w:fldSimple w:instr=" REF _Ref296413239 \r \h  \* MERGEFORMAT ">
        <w:r w:rsidR="001A6A0E">
          <w:t>3.3</w:t>
        </w:r>
      </w:fldSimple>
      <w:r w:rsidRPr="00D725D6">
        <w:t xml:space="preserve"> du Guide.</w:t>
      </w:r>
      <w:r>
        <w:t xml:space="preserve"> </w:t>
      </w:r>
    </w:p>
    <w:p w:rsidR="00AE427F" w:rsidRDefault="00B018E0" w:rsidP="004926E0">
      <w:pPr>
        <w:pStyle w:val="Titre3"/>
        <w:jc w:val="both"/>
      </w:pPr>
      <w:bookmarkStart w:id="1058" w:name="_Toc418070349"/>
      <w:r>
        <w:t>Applicabilité du facteur de risque</w:t>
      </w:r>
      <w:bookmarkEnd w:id="1058"/>
    </w:p>
    <w:p w:rsidR="00B018E0" w:rsidRPr="00B018E0" w:rsidRDefault="00B018E0" w:rsidP="004926E0">
      <w:pPr>
        <w:pStyle w:val="Corpsdetexte2"/>
        <w:jc w:val="both"/>
      </w:pPr>
      <w:r w:rsidRPr="00B018E0">
        <w:t xml:space="preserve">Un facteur de risque est attribué aux différentes exigences des normes à titre d’indicateurs du risque ou du préjudice causé au </w:t>
      </w:r>
      <w:del w:id="1059" w:author="Auteur">
        <w:r w:rsidRPr="00B018E0" w:rsidDel="00CA7472">
          <w:delText xml:space="preserve">réseau de </w:delText>
        </w:r>
      </w:del>
      <w:r w:rsidRPr="00B018E0">
        <w:t xml:space="preserve">transport </w:t>
      </w:r>
      <w:commentRangeStart w:id="1060"/>
      <w:ins w:id="1061" w:author="Auteur">
        <w:r w:rsidR="00CA7472">
          <w:t>d’électricité</w:t>
        </w:r>
      </w:ins>
      <w:del w:id="1062" w:author="Auteur">
        <w:r w:rsidRPr="00B018E0" w:rsidDel="00CA7472">
          <w:delText>principal</w:delText>
        </w:r>
      </w:del>
      <w:commentRangeEnd w:id="1060"/>
      <w:r w:rsidR="001F74D8">
        <w:rPr>
          <w:rStyle w:val="Marquedecommentaire"/>
        </w:rPr>
        <w:commentReference w:id="1060"/>
      </w:r>
      <w:r w:rsidRPr="00B018E0">
        <w:t xml:space="preserve"> en cas de </w:t>
      </w:r>
      <w:ins w:id="1063" w:author="Auteur">
        <w:r w:rsidR="00343201">
          <w:t>contravention</w:t>
        </w:r>
      </w:ins>
      <w:del w:id="1064" w:author="Auteur">
        <w:r w:rsidRPr="00B018E0" w:rsidDel="00343201">
          <w:delText>non-conformité</w:delText>
        </w:r>
      </w:del>
      <w:r w:rsidRPr="00B018E0">
        <w:t xml:space="preserve"> à une exigence par une entité visée </w:t>
      </w:r>
      <w:commentRangeStart w:id="1065"/>
      <w:del w:id="1066" w:author="Auteur">
        <w:r w:rsidRPr="00B018E0" w:rsidDel="00C95A5C">
          <w:delText xml:space="preserve">type </w:delText>
        </w:r>
      </w:del>
      <w:commentRangeEnd w:id="1065"/>
      <w:r w:rsidR="00C95A5C">
        <w:rPr>
          <w:rStyle w:val="Marquedecommentaire"/>
        </w:rPr>
        <w:commentReference w:id="1065"/>
      </w:r>
      <w:r w:rsidRPr="00B018E0">
        <w:t xml:space="preserve">qui est tenue de s’y conformer. La Régie dans sa décision finale peut prendre en compte les circonstances particulières de l’entité visée pour déterminer si la </w:t>
      </w:r>
      <w:ins w:id="1067" w:author="Auteur">
        <w:r w:rsidR="00343201">
          <w:t>contravention</w:t>
        </w:r>
      </w:ins>
      <w:del w:id="1068" w:author="Auteur">
        <w:r w:rsidRPr="00B018E0" w:rsidDel="00343201">
          <w:delText>non-conformité</w:delText>
        </w:r>
      </w:del>
      <w:r w:rsidRPr="00B018E0">
        <w:t xml:space="preserve"> en question a effectivement entraîné le risque ou le préjudice anticipé selon le facteur de risque.</w:t>
      </w:r>
    </w:p>
    <w:p w:rsidR="00AE427F" w:rsidRDefault="00B018E0" w:rsidP="004926E0">
      <w:pPr>
        <w:pStyle w:val="Corpsdetexte2"/>
        <w:jc w:val="both"/>
      </w:pPr>
      <w:r w:rsidRPr="00B018E0">
        <w:t xml:space="preserve">Si le degré de risque ou de préjudice ne s’est pas présenté ou ne se serait pas produit, la Régie peut fixer le montant de base de la pénalité à une valeur </w:t>
      </w:r>
    </w:p>
    <w:p w:rsidR="00B018E0" w:rsidRPr="00B018E0" w:rsidRDefault="00B018E0" w:rsidP="004926E0">
      <w:pPr>
        <w:numPr>
          <w:ilvl w:val="0"/>
          <w:numId w:val="55"/>
        </w:numPr>
        <w:spacing w:before="120" w:after="240"/>
        <w:ind w:hanging="540"/>
        <w:jc w:val="both"/>
      </w:pPr>
      <w:r w:rsidRPr="00B018E0">
        <w:t xml:space="preserve">qu’elle juge appropriée et </w:t>
      </w:r>
    </w:p>
    <w:p w:rsidR="00AE427F" w:rsidRDefault="00B018E0" w:rsidP="004926E0">
      <w:pPr>
        <w:numPr>
          <w:ilvl w:val="0"/>
          <w:numId w:val="55"/>
        </w:numPr>
        <w:spacing w:before="120" w:after="240"/>
        <w:ind w:hanging="540"/>
        <w:jc w:val="both"/>
      </w:pPr>
      <w:r w:rsidRPr="00B018E0">
        <w:t xml:space="preserve">qui se situe dans la plage de valeur initiale établie à l'article </w:t>
      </w:r>
      <w:fldSimple w:instr=" REF _Ref296413282 \r \h  \* MERGEFORMAT ">
        <w:r w:rsidR="001A6A0E">
          <w:t>3.1</w:t>
        </w:r>
      </w:fldSimple>
      <w:r w:rsidRPr="00B018E0">
        <w:t>.</w:t>
      </w:r>
    </w:p>
    <w:p w:rsidR="00AE427F" w:rsidRDefault="006934ED" w:rsidP="004926E0">
      <w:pPr>
        <w:pStyle w:val="Titre3"/>
        <w:jc w:val="both"/>
      </w:pPr>
      <w:bookmarkStart w:id="1069" w:name="_Toc418070350"/>
      <w:r>
        <w:t xml:space="preserve">Première </w:t>
      </w:r>
      <w:del w:id="1070" w:author="Auteur">
        <w:r w:rsidRPr="00B3097B" w:rsidDel="001F74D8">
          <w:delText>non-</w:delText>
        </w:r>
        <w:commentRangeStart w:id="1071"/>
        <w:r w:rsidRPr="00B3097B" w:rsidDel="001F74D8">
          <w:delText>conformité</w:delText>
        </w:r>
      </w:del>
      <w:ins w:id="1072" w:author="Auteur">
        <w:r w:rsidR="001F74D8" w:rsidRPr="00B3097B">
          <w:t>contravention</w:t>
        </w:r>
        <w:commentRangeEnd w:id="1071"/>
        <w:r w:rsidR="001F74D8" w:rsidRPr="00B3097B">
          <w:rPr>
            <w:rStyle w:val="Marquedecommentaire"/>
            <w:b w:val="0"/>
            <w:lang w:eastAsia="fr-CA"/>
          </w:rPr>
          <w:commentReference w:id="1071"/>
        </w:r>
      </w:ins>
      <w:bookmarkEnd w:id="1069"/>
    </w:p>
    <w:p w:rsidR="008A61F1" w:rsidRDefault="006934ED" w:rsidP="004926E0">
      <w:pPr>
        <w:pStyle w:val="Corpsdetexte2"/>
        <w:jc w:val="both"/>
        <w:rPr>
          <w:rFonts w:cs="Times"/>
          <w:spacing w:val="-4"/>
        </w:rPr>
      </w:pPr>
      <w:r>
        <w:rPr>
          <w:rFonts w:cs="Times"/>
          <w:spacing w:val="-4"/>
        </w:rPr>
        <w:t xml:space="preserve">Si l’impact réel ou anticipé de la non-conformité est jugé sans conséquence par la Régie et s’il s’agit de </w:t>
      </w:r>
      <w:r w:rsidRPr="00D57093">
        <w:rPr>
          <w:rFonts w:cs="Times"/>
          <w:spacing w:val="-4"/>
        </w:rPr>
        <w:t xml:space="preserve">la première </w:t>
      </w:r>
      <w:del w:id="1073" w:author="Auteur">
        <w:r w:rsidRPr="00D57093" w:rsidDel="001F74D8">
          <w:rPr>
            <w:rFonts w:cs="Times"/>
            <w:spacing w:val="-4"/>
          </w:rPr>
          <w:delText xml:space="preserve">non-conformité </w:delText>
        </w:r>
      </w:del>
      <w:ins w:id="1074" w:author="Auteur">
        <w:r w:rsidR="001F74D8" w:rsidRPr="00D57093">
          <w:rPr>
            <w:rFonts w:cs="Times"/>
            <w:spacing w:val="-4"/>
          </w:rPr>
          <w:t xml:space="preserve"> contravention</w:t>
        </w:r>
        <w:r w:rsidR="001F74D8">
          <w:rPr>
            <w:rFonts w:cs="Times"/>
            <w:spacing w:val="-4"/>
          </w:rPr>
          <w:t xml:space="preserve"> </w:t>
        </w:r>
      </w:ins>
      <w:r>
        <w:rPr>
          <w:rFonts w:cs="Times"/>
          <w:spacing w:val="-4"/>
        </w:rPr>
        <w:t xml:space="preserve">à l’exigence en question par l’entité visée, </w:t>
      </w:r>
      <w:r w:rsidR="008A61F1">
        <w:rPr>
          <w:rFonts w:cs="Times"/>
          <w:spacing w:val="-4"/>
        </w:rPr>
        <w:t>la Régie peut, à sa discrétion :</w:t>
      </w:r>
    </w:p>
    <w:p w:rsidR="008A61F1" w:rsidRDefault="006934ED" w:rsidP="004926E0">
      <w:pPr>
        <w:pStyle w:val="Corpsdetexte2"/>
        <w:numPr>
          <w:ilvl w:val="1"/>
          <w:numId w:val="32"/>
        </w:numPr>
        <w:tabs>
          <w:tab w:val="clear" w:pos="2148"/>
          <w:tab w:val="num" w:pos="1260"/>
        </w:tabs>
        <w:ind w:left="1260" w:hanging="540"/>
        <w:jc w:val="both"/>
        <w:rPr>
          <w:rFonts w:cs="Times"/>
          <w:spacing w:val="-4"/>
        </w:rPr>
      </w:pPr>
      <w:r>
        <w:rPr>
          <w:rFonts w:cs="Times"/>
          <w:spacing w:val="-4"/>
        </w:rPr>
        <w:t>fixer le montant de base de la sanction pécuniaire à une valeur qu’elle juge appropriée dans la plage de valeur initi</w:t>
      </w:r>
      <w:r w:rsidR="008A61F1">
        <w:rPr>
          <w:rFonts w:cs="Times"/>
          <w:spacing w:val="-4"/>
        </w:rPr>
        <w:t xml:space="preserve">ale établie à l’article </w:t>
      </w:r>
      <w:fldSimple w:instr=" REF _Ref296413309 \r \h  \* MERGEFORMAT ">
        <w:r w:rsidR="001A6A0E">
          <w:rPr>
            <w:rFonts w:cs="Times"/>
            <w:spacing w:val="-4"/>
          </w:rPr>
          <w:t>3.1</w:t>
        </w:r>
      </w:fldSimple>
      <w:r w:rsidR="008A61F1">
        <w:rPr>
          <w:rFonts w:cs="Times"/>
          <w:spacing w:val="-4"/>
        </w:rPr>
        <w:t xml:space="preserve"> ou,</w:t>
      </w:r>
    </w:p>
    <w:p w:rsidR="00AE427F" w:rsidRDefault="006934ED" w:rsidP="004926E0">
      <w:pPr>
        <w:pStyle w:val="Corpsdetexte2"/>
        <w:numPr>
          <w:ilvl w:val="1"/>
          <w:numId w:val="32"/>
        </w:numPr>
        <w:tabs>
          <w:tab w:val="clear" w:pos="2148"/>
          <w:tab w:val="num" w:pos="1260"/>
        </w:tabs>
        <w:ind w:left="1260" w:hanging="540"/>
        <w:jc w:val="both"/>
      </w:pPr>
      <w:r>
        <w:rPr>
          <w:rFonts w:cs="Times"/>
          <w:spacing w:val="-4"/>
        </w:rPr>
        <w:t xml:space="preserve">dispenser l’entité visée de sanction pécuniaire pour cette </w:t>
      </w:r>
      <w:ins w:id="1075" w:author="Auteur">
        <w:r w:rsidR="00343201">
          <w:t>contravention</w:t>
        </w:r>
      </w:ins>
      <w:del w:id="1076" w:author="Auteur">
        <w:r w:rsidDel="00343201">
          <w:rPr>
            <w:rFonts w:cs="Times"/>
            <w:spacing w:val="-4"/>
          </w:rPr>
          <w:delText>non-conformité</w:delText>
        </w:r>
      </w:del>
      <w:r>
        <w:rPr>
          <w:rFonts w:cs="Times"/>
          <w:spacing w:val="-4"/>
        </w:rPr>
        <w:t xml:space="preserve"> (ce qui revient à fixer le montant de base de la sanction pécuniaire à 0 $).</w:t>
      </w:r>
    </w:p>
    <w:p w:rsidR="00AE427F" w:rsidRDefault="006934ED" w:rsidP="004926E0">
      <w:pPr>
        <w:pStyle w:val="Corpsdetexte2"/>
        <w:jc w:val="both"/>
      </w:pPr>
      <w:r>
        <w:rPr>
          <w:rFonts w:cs="Times"/>
          <w:spacing w:val="-4"/>
        </w:rPr>
        <w:t xml:space="preserve">Une telle dispense </w:t>
      </w:r>
      <w:commentRangeStart w:id="1077"/>
      <w:del w:id="1078" w:author="Auteur">
        <w:r w:rsidDel="00BC5D8C">
          <w:rPr>
            <w:rFonts w:cs="Times"/>
            <w:spacing w:val="-4"/>
          </w:rPr>
          <w:delText>n’est habituellement</w:delText>
        </w:r>
      </w:del>
      <w:ins w:id="1079" w:author="Auteur">
        <w:r w:rsidR="00BC5D8C">
          <w:rPr>
            <w:rFonts w:cs="Times"/>
            <w:spacing w:val="-4"/>
          </w:rPr>
          <w:t>peut ne</w:t>
        </w:r>
      </w:ins>
      <w:r>
        <w:rPr>
          <w:rFonts w:cs="Times"/>
          <w:spacing w:val="-4"/>
        </w:rPr>
        <w:t xml:space="preserve"> pas</w:t>
      </w:r>
      <w:ins w:id="1080" w:author="Auteur">
        <w:r w:rsidR="00BC5D8C">
          <w:rPr>
            <w:rFonts w:cs="Times"/>
            <w:spacing w:val="-4"/>
          </w:rPr>
          <w:t xml:space="preserve"> être</w:t>
        </w:r>
      </w:ins>
      <w:r>
        <w:rPr>
          <w:rFonts w:cs="Times"/>
          <w:spacing w:val="-4"/>
        </w:rPr>
        <w:t xml:space="preserve"> </w:t>
      </w:r>
      <w:commentRangeEnd w:id="1077"/>
      <w:r w:rsidR="00BC5D8C">
        <w:rPr>
          <w:rStyle w:val="Marquedecommentaire"/>
        </w:rPr>
        <w:commentReference w:id="1077"/>
      </w:r>
      <w:r>
        <w:rPr>
          <w:rFonts w:cs="Times"/>
          <w:spacing w:val="-4"/>
        </w:rPr>
        <w:t>consentie à l’entité visée si la Régie dans sa décision finale détermine que le dossier de conformité de l’entité visée est médiocre</w:t>
      </w:r>
      <w:ins w:id="1081" w:author="Auteur">
        <w:r w:rsidR="00164718">
          <w:rPr>
            <w:rFonts w:cs="Times"/>
            <w:spacing w:val="-4"/>
          </w:rPr>
          <w:t> </w:t>
        </w:r>
      </w:ins>
      <w:r>
        <w:rPr>
          <w:rFonts w:cs="Times"/>
          <w:spacing w:val="-4"/>
        </w:rPr>
        <w:t xml:space="preserve">; par exemple, si des circonstances telles que celles présentées à l’article </w:t>
      </w:r>
      <w:fldSimple w:instr=" REF _Ref296413343 \r \h  \* MERGEFORMAT ">
        <w:r w:rsidR="001A6A0E">
          <w:rPr>
            <w:rFonts w:cs="Times"/>
            <w:spacing w:val="-4"/>
          </w:rPr>
          <w:t>3.3.1</w:t>
        </w:r>
      </w:fldSimple>
      <w:r>
        <w:rPr>
          <w:rFonts w:cs="Times"/>
          <w:spacing w:val="-4"/>
        </w:rPr>
        <w:t xml:space="preserve"> ont été aggravantes pour une ou plusieurs non-conformités antérieures décernées à cette entité visée.</w:t>
      </w:r>
    </w:p>
    <w:p w:rsidR="00AE427F" w:rsidRDefault="006934ED" w:rsidP="004926E0">
      <w:pPr>
        <w:pStyle w:val="Corpsdetexte2"/>
        <w:jc w:val="both"/>
      </w:pPr>
      <w:r>
        <w:t xml:space="preserve">Une telle dispense </w:t>
      </w:r>
      <w:ins w:id="1082" w:author="Auteur">
        <w:r w:rsidR="00952501">
          <w:t xml:space="preserve">peut </w:t>
        </w:r>
      </w:ins>
      <w:r>
        <w:t>n</w:t>
      </w:r>
      <w:del w:id="1083" w:author="Auteur">
        <w:r w:rsidDel="00952501">
          <w:delText>’est</w:delText>
        </w:r>
      </w:del>
      <w:ins w:id="1084" w:author="Auteur">
        <w:r w:rsidR="00952501">
          <w:t>e</w:t>
        </w:r>
      </w:ins>
      <w:r>
        <w:t xml:space="preserve"> pas </w:t>
      </w:r>
      <w:ins w:id="1085" w:author="Auteur">
        <w:r w:rsidR="00952501">
          <w:t xml:space="preserve">être </w:t>
        </w:r>
      </w:ins>
      <w:r>
        <w:t xml:space="preserve">consentie si </w:t>
      </w:r>
      <w:r>
        <w:rPr>
          <w:rFonts w:cs="Times"/>
          <w:spacing w:val="-4"/>
        </w:rPr>
        <w:t xml:space="preserve">l’entité visée </w:t>
      </w:r>
      <w:r>
        <w:t xml:space="preserve">a dissimulé ou tenté de dissimuler la non-conformité, </w:t>
      </w:r>
      <w:del w:id="1086" w:author="Auteur">
        <w:r w:rsidDel="00A82BEE">
          <w:delText xml:space="preserve">s’il </w:delText>
        </w:r>
      </w:del>
      <w:ins w:id="1087" w:author="Auteur">
        <w:r w:rsidR="00A82BEE">
          <w:t xml:space="preserve">si elle </w:t>
        </w:r>
      </w:ins>
      <w:r>
        <w:t xml:space="preserve">a omis ou refusé de se conformer à des </w:t>
      </w:r>
      <w:del w:id="1088" w:author="Auteur">
        <w:r w:rsidDel="00A82BEE">
          <w:delText xml:space="preserve">directives </w:delText>
        </w:r>
      </w:del>
      <w:ins w:id="1089" w:author="Auteur">
        <w:del w:id="1090" w:author="Auteur">
          <w:r w:rsidR="00876675" w:rsidDel="00A82BEE">
            <w:delText xml:space="preserve">ordonnances </w:delText>
          </w:r>
        </w:del>
      </w:ins>
      <w:del w:id="1091" w:author="Auteur">
        <w:r w:rsidDel="00A82BEE">
          <w:delText>de conformité émises par la Régie</w:delText>
        </w:r>
      </w:del>
      <w:ins w:id="1092" w:author="Auteur">
        <w:r w:rsidR="00A82BEE">
          <w:t xml:space="preserve">décisions de la Régie relatives à la </w:t>
        </w:r>
        <w:commentRangeStart w:id="1093"/>
        <w:del w:id="1094" w:author="Auteur">
          <w:r w:rsidR="00A82BEE" w:rsidRPr="00B3097B" w:rsidDel="001F74D8">
            <w:delText>non</w:delText>
          </w:r>
        </w:del>
      </w:ins>
      <w:commentRangeEnd w:id="1093"/>
      <w:r w:rsidR="001F74D8" w:rsidRPr="00B3097B">
        <w:rPr>
          <w:rStyle w:val="Marquedecommentaire"/>
        </w:rPr>
        <w:commentReference w:id="1093"/>
      </w:r>
      <w:ins w:id="1095" w:author="Auteur">
        <w:del w:id="1096" w:author="Auteur">
          <w:r w:rsidR="00A82BEE" w:rsidRPr="00B3097B" w:rsidDel="001F74D8">
            <w:delText>-</w:delText>
          </w:r>
        </w:del>
        <w:r w:rsidR="00A82BEE" w:rsidRPr="00B3097B">
          <w:t>conformité</w:t>
        </w:r>
      </w:ins>
      <w:r w:rsidRPr="00B3097B">
        <w:t>,</w:t>
      </w:r>
      <w:r>
        <w:t xml:space="preserve"> ou </w:t>
      </w:r>
      <w:del w:id="1097" w:author="Auteur">
        <w:r w:rsidDel="007F5536">
          <w:delText xml:space="preserve">s’il </w:delText>
        </w:r>
      </w:del>
      <w:ins w:id="1098" w:author="Auteur">
        <w:r w:rsidR="007F5536">
          <w:t xml:space="preserve">si elle </w:t>
        </w:r>
      </w:ins>
      <w:r>
        <w:t xml:space="preserve">a de façon intentionnelle commis la non-conformité dans un but autre que celui d’empêcher de bonne foi un risque tangible et plus grand pour la fiabilité immédiate du </w:t>
      </w:r>
      <w:del w:id="1099" w:author="Auteur">
        <w:r w:rsidDel="00CA7472">
          <w:delText xml:space="preserve">réseau de </w:delText>
        </w:r>
      </w:del>
      <w:r>
        <w:t xml:space="preserve">transport </w:t>
      </w:r>
      <w:commentRangeStart w:id="1100"/>
      <w:ins w:id="1101" w:author="Auteur">
        <w:r w:rsidR="00CA7472">
          <w:t>d’électricité</w:t>
        </w:r>
      </w:ins>
      <w:del w:id="1102" w:author="Auteur">
        <w:r w:rsidDel="00CA7472">
          <w:delText>principal</w:delText>
        </w:r>
      </w:del>
      <w:commentRangeEnd w:id="1100"/>
      <w:r w:rsidR="001F74D8">
        <w:rPr>
          <w:rStyle w:val="Marquedecommentaire"/>
        </w:rPr>
        <w:commentReference w:id="1100"/>
      </w:r>
      <w:r>
        <w:t>.</w:t>
      </w:r>
    </w:p>
    <w:p w:rsidR="00AE427F" w:rsidRDefault="00757963" w:rsidP="004926E0">
      <w:pPr>
        <w:pStyle w:val="Titre2"/>
        <w:jc w:val="both"/>
      </w:pPr>
      <w:bookmarkStart w:id="1103" w:name="_Application_des_critères"/>
      <w:bookmarkStart w:id="1104" w:name="_Ref296412859"/>
      <w:bookmarkStart w:id="1105" w:name="_Ref296413239"/>
      <w:bookmarkStart w:id="1106" w:name="_Toc418070351"/>
      <w:bookmarkEnd w:id="1103"/>
      <w:r w:rsidRPr="00757963">
        <w:t xml:space="preserve">Application des </w:t>
      </w:r>
      <w:r w:rsidRPr="00504498">
        <w:t>critères d’ajustement</w:t>
      </w:r>
      <w:bookmarkEnd w:id="1104"/>
      <w:bookmarkEnd w:id="1105"/>
      <w:bookmarkEnd w:id="1106"/>
    </w:p>
    <w:p w:rsidR="00757963" w:rsidRPr="00757963" w:rsidRDefault="00757963" w:rsidP="004926E0">
      <w:pPr>
        <w:pStyle w:val="Corpsdetexte2"/>
        <w:jc w:val="both"/>
      </w:pPr>
      <w:r w:rsidRPr="00757963">
        <w:t xml:space="preserve">Les critères d’ajustement permettent à la Régie dans sa décision finale d’ajuster le montant de base de la sanction pécuniaire en fonction des faits spécifiques et circonstances propres à chaque </w:t>
      </w:r>
      <w:ins w:id="1107" w:author="Auteur">
        <w:r w:rsidR="00343201">
          <w:t>contravention</w:t>
        </w:r>
      </w:ins>
      <w:del w:id="1108" w:author="Auteur">
        <w:r w:rsidRPr="00757963" w:rsidDel="00343201">
          <w:delText>non-conformité</w:delText>
        </w:r>
      </w:del>
      <w:r w:rsidRPr="00757963">
        <w:t xml:space="preserve"> et à chaque entité visée.</w:t>
      </w:r>
    </w:p>
    <w:p w:rsidR="00757963" w:rsidRDefault="00757963" w:rsidP="004926E0">
      <w:pPr>
        <w:pStyle w:val="Corpsdetexte2"/>
        <w:jc w:val="both"/>
      </w:pPr>
      <w:commentRangeStart w:id="1109"/>
      <w:del w:id="1110" w:author="Auteur">
        <w:r w:rsidRPr="00757963" w:rsidDel="00F074E8">
          <w:delText>Le</w:delText>
        </w:r>
      </w:del>
      <w:commentRangeEnd w:id="1109"/>
      <w:r w:rsidR="001F74D8">
        <w:rPr>
          <w:rStyle w:val="Marquedecommentaire"/>
        </w:rPr>
        <w:commentReference w:id="1109"/>
      </w:r>
      <w:del w:id="1111" w:author="Auteur">
        <w:r w:rsidRPr="00757963" w:rsidDel="00F074E8">
          <w:delText xml:space="preserve"> Guide reconnaît et demande que l</w:delText>
        </w:r>
      </w:del>
      <w:ins w:id="1112" w:author="Auteur">
        <w:r w:rsidR="00F074E8">
          <w:t>L</w:t>
        </w:r>
      </w:ins>
      <w:r w:rsidRPr="00757963">
        <w:t xml:space="preserve">a Régie </w:t>
      </w:r>
      <w:ins w:id="1113" w:author="Auteur">
        <w:r w:rsidR="00F074E8">
          <w:t xml:space="preserve">peut tenir compte des circonstances suivantes </w:t>
        </w:r>
      </w:ins>
      <w:r w:rsidRPr="00757963">
        <w:t>dans sa décision finale</w:t>
      </w:r>
      <w:del w:id="1114" w:author="Auteur">
        <w:r w:rsidRPr="00757963" w:rsidDel="00F074E8">
          <w:delText xml:space="preserve"> tienne compte à tout le moins des circonstances suivantes</w:delText>
        </w:r>
      </w:del>
      <w:r w:rsidRPr="00757963">
        <w:t> :</w:t>
      </w:r>
    </w:p>
    <w:p w:rsidR="00AE427F" w:rsidRDefault="00757963" w:rsidP="004926E0">
      <w:pPr>
        <w:pStyle w:val="Listecontinue2"/>
        <w:numPr>
          <w:ilvl w:val="0"/>
          <w:numId w:val="57"/>
        </w:numPr>
        <w:jc w:val="both"/>
      </w:pPr>
      <w:r>
        <w:t>Les récidives de non-conformité et le dossier de conformité de l’entité visée</w:t>
      </w:r>
      <w:ins w:id="1115" w:author="Auteur">
        <w:r w:rsidR="00876675">
          <w:t> </w:t>
        </w:r>
      </w:ins>
      <w:r>
        <w:t>;</w:t>
      </w:r>
    </w:p>
    <w:p w:rsidR="00757963" w:rsidRDefault="00757963" w:rsidP="004926E0">
      <w:pPr>
        <w:pStyle w:val="Listecontinue2"/>
        <w:numPr>
          <w:ilvl w:val="0"/>
          <w:numId w:val="57"/>
        </w:numPr>
        <w:jc w:val="both"/>
      </w:pPr>
      <w:r>
        <w:t xml:space="preserve">Le manquement par l’entité visée à se conformer aux </w:t>
      </w:r>
      <w:del w:id="1116" w:author="Auteur">
        <w:r w:rsidDel="00AD01BC">
          <w:delText xml:space="preserve">directives </w:delText>
        </w:r>
      </w:del>
      <w:commentRangeStart w:id="1117"/>
      <w:ins w:id="1118" w:author="Auteur">
        <w:del w:id="1119" w:author="Auteur">
          <w:r w:rsidR="00AD01BC" w:rsidDel="00A82BEE">
            <w:delText>ordonnances</w:delText>
          </w:r>
        </w:del>
        <w:r w:rsidR="00A82BEE">
          <w:t>décisions de la Régie relatives à la</w:t>
        </w:r>
        <w:del w:id="1120" w:author="Auteur">
          <w:r w:rsidR="00AD01BC" w:rsidDel="00A82BEE">
            <w:delText xml:space="preserve"> </w:delText>
          </w:r>
        </w:del>
      </w:ins>
      <w:del w:id="1121" w:author="Auteur">
        <w:r w:rsidDel="00A82BEE">
          <w:delText>de</w:delText>
        </w:r>
      </w:del>
      <w:r>
        <w:t xml:space="preserve"> </w:t>
      </w:r>
      <w:commentRangeEnd w:id="1117"/>
      <w:r w:rsidR="00A82BEE">
        <w:rPr>
          <w:rStyle w:val="Marquedecommentaire"/>
        </w:rPr>
        <w:commentReference w:id="1117"/>
      </w:r>
      <w:r>
        <w:t>conformité</w:t>
      </w:r>
      <w:ins w:id="1122" w:author="Auteur">
        <w:r w:rsidR="00876675">
          <w:t> </w:t>
        </w:r>
      </w:ins>
      <w:r>
        <w:t>;</w:t>
      </w:r>
    </w:p>
    <w:p w:rsidR="00757963" w:rsidRDefault="00757963" w:rsidP="004926E0">
      <w:pPr>
        <w:pStyle w:val="Listecontinue2"/>
        <w:numPr>
          <w:ilvl w:val="0"/>
          <w:numId w:val="57"/>
        </w:numPr>
        <w:jc w:val="both"/>
      </w:pPr>
      <w:r>
        <w:t xml:space="preserve">L’admission de plein gré et les mesures </w:t>
      </w:r>
      <w:commentRangeStart w:id="1123"/>
      <w:del w:id="1124" w:author="Auteur">
        <w:r w:rsidDel="0072794E">
          <w:delText>correctives volontaires</w:delText>
        </w:r>
      </w:del>
      <w:ins w:id="1125" w:author="Auteur">
        <w:r w:rsidR="0072794E">
          <w:t>prises</w:t>
        </w:r>
      </w:ins>
      <w:r>
        <w:t xml:space="preserve"> par l’entité visée</w:t>
      </w:r>
      <w:ins w:id="1126" w:author="Auteur">
        <w:r w:rsidR="0072794E">
          <w:t xml:space="preserve"> pour remédier à la non-conformité</w:t>
        </w:r>
        <w:r w:rsidR="00876675">
          <w:t> </w:t>
        </w:r>
      </w:ins>
      <w:r>
        <w:t>;</w:t>
      </w:r>
      <w:commentRangeEnd w:id="1123"/>
      <w:r w:rsidR="0072794E">
        <w:rPr>
          <w:rStyle w:val="Marquedecommentaire"/>
        </w:rPr>
        <w:commentReference w:id="1123"/>
      </w:r>
    </w:p>
    <w:p w:rsidR="00757963" w:rsidRDefault="00757963" w:rsidP="004926E0">
      <w:pPr>
        <w:pStyle w:val="Listecontinue2"/>
        <w:numPr>
          <w:ilvl w:val="0"/>
          <w:numId w:val="57"/>
        </w:numPr>
        <w:jc w:val="both"/>
      </w:pPr>
      <w:r>
        <w:t xml:space="preserve">Le degré et la qualité de la collaboration de l’entité visée dans l’enquête </w:t>
      </w:r>
      <w:ins w:id="1127" w:author="Auteur">
        <w:r w:rsidR="00876675">
          <w:t>de</w:t>
        </w:r>
      </w:ins>
      <w:del w:id="1128" w:author="Auteur">
        <w:r w:rsidDel="00876675">
          <w:delText>sur la</w:delText>
        </w:r>
      </w:del>
      <w:r>
        <w:t xml:space="preserve"> </w:t>
      </w:r>
      <w:del w:id="1129" w:author="Auteur">
        <w:r w:rsidDel="003F080D">
          <w:delText>non-</w:delText>
        </w:r>
      </w:del>
      <w:r>
        <w:t>conformité et l’application des mesures</w:t>
      </w:r>
      <w:commentRangeStart w:id="1130"/>
      <w:r>
        <w:t xml:space="preserve"> </w:t>
      </w:r>
      <w:del w:id="1131" w:author="Auteur">
        <w:r w:rsidDel="0072794E">
          <w:delText>correctives exigées pour</w:delText>
        </w:r>
      </w:del>
      <w:ins w:id="1132" w:author="Auteur">
        <w:r w:rsidR="0072794E">
          <w:t>pour remédier à</w:t>
        </w:r>
      </w:ins>
      <w:r>
        <w:t xml:space="preserve"> </w:t>
      </w:r>
      <w:commentRangeEnd w:id="1130"/>
      <w:r w:rsidR="0072794E">
        <w:rPr>
          <w:rStyle w:val="Marquedecommentaire"/>
        </w:rPr>
        <w:commentReference w:id="1130"/>
      </w:r>
      <w:r>
        <w:t>la non-conformité</w:t>
      </w:r>
      <w:ins w:id="1133" w:author="Auteur">
        <w:r w:rsidR="00876675">
          <w:t xml:space="preserve"> </w:t>
        </w:r>
        <w:commentRangeStart w:id="1134"/>
        <w:r w:rsidR="00876675">
          <w:t>y</w:t>
        </w:r>
      </w:ins>
      <w:commentRangeEnd w:id="1134"/>
      <w:r w:rsidR="001F74D8">
        <w:rPr>
          <w:rStyle w:val="Marquedecommentaire"/>
        </w:rPr>
        <w:commentReference w:id="1134"/>
      </w:r>
      <w:ins w:id="1135" w:author="Auteur">
        <w:r w:rsidR="00876675">
          <w:t xml:space="preserve"> compris le plan de redressement </w:t>
        </w:r>
      </w:ins>
      <w:r>
        <w:t>;</w:t>
      </w:r>
    </w:p>
    <w:p w:rsidR="00757963" w:rsidRDefault="00757963" w:rsidP="004926E0">
      <w:pPr>
        <w:pStyle w:val="Listecontinue2"/>
        <w:numPr>
          <w:ilvl w:val="0"/>
          <w:numId w:val="57"/>
        </w:numPr>
        <w:jc w:val="both"/>
      </w:pPr>
      <w:r>
        <w:t>L’existence d’un programme de conformité chez l’entité visée et la qualité de ce programme</w:t>
      </w:r>
      <w:ins w:id="1136" w:author="Auteur">
        <w:r w:rsidR="00876675">
          <w:t> </w:t>
        </w:r>
      </w:ins>
      <w:r>
        <w:t>;</w:t>
      </w:r>
    </w:p>
    <w:p w:rsidR="00757963" w:rsidRDefault="00757963" w:rsidP="004926E0">
      <w:pPr>
        <w:pStyle w:val="Listecontinue2"/>
        <w:numPr>
          <w:ilvl w:val="0"/>
          <w:numId w:val="57"/>
        </w:numPr>
        <w:jc w:val="both"/>
      </w:pPr>
      <w:r>
        <w:t>Toute tentative de dissimulation de la non-conformité par l’entité visée</w:t>
      </w:r>
      <w:ins w:id="1137" w:author="Auteur">
        <w:r w:rsidR="00876675">
          <w:t> </w:t>
        </w:r>
      </w:ins>
      <w:r>
        <w:t>;</w:t>
      </w:r>
    </w:p>
    <w:p w:rsidR="00757963" w:rsidRDefault="00757963" w:rsidP="004926E0">
      <w:pPr>
        <w:pStyle w:val="Listecontinue2"/>
        <w:numPr>
          <w:ilvl w:val="0"/>
          <w:numId w:val="57"/>
        </w:numPr>
        <w:jc w:val="both"/>
      </w:pPr>
      <w:r>
        <w:t>Les non-conformités intentionnelles</w:t>
      </w:r>
      <w:ins w:id="1138" w:author="Auteur">
        <w:r w:rsidR="00876675">
          <w:t> </w:t>
        </w:r>
      </w:ins>
      <w:r>
        <w:t>;</w:t>
      </w:r>
    </w:p>
    <w:p w:rsidR="00757963" w:rsidRDefault="00757963" w:rsidP="004926E0">
      <w:pPr>
        <w:pStyle w:val="Listecontinue2"/>
        <w:numPr>
          <w:ilvl w:val="0"/>
          <w:numId w:val="57"/>
        </w:numPr>
        <w:jc w:val="both"/>
        <w:rPr>
          <w:ins w:id="1139" w:author="Auteur"/>
        </w:rPr>
      </w:pPr>
      <w:r>
        <w:t>Les circonstances atténuantes</w:t>
      </w:r>
      <w:ins w:id="1140" w:author="Auteur">
        <w:r w:rsidR="00975639">
          <w:t> ;</w:t>
        </w:r>
      </w:ins>
      <w:del w:id="1141" w:author="Auteur">
        <w:r w:rsidDel="00975639">
          <w:delText>.</w:delText>
        </w:r>
      </w:del>
    </w:p>
    <w:p w:rsidR="00975639" w:rsidRDefault="00975639" w:rsidP="004926E0">
      <w:pPr>
        <w:pStyle w:val="Listecontinue2"/>
        <w:numPr>
          <w:ilvl w:val="0"/>
          <w:numId w:val="57"/>
        </w:numPr>
        <w:jc w:val="both"/>
      </w:pPr>
      <w:commentRangeStart w:id="1142"/>
      <w:ins w:id="1143" w:author="Auteur">
        <w:r>
          <w:t xml:space="preserve">La conclusion </w:t>
        </w:r>
        <w:commentRangeStart w:id="1144"/>
        <w:r w:rsidR="00C95A5C">
          <w:t>et les modalités</w:t>
        </w:r>
        <w:commentRangeEnd w:id="1144"/>
        <w:r w:rsidR="00C95A5C">
          <w:rPr>
            <w:rStyle w:val="Marquedecommentaire"/>
          </w:rPr>
          <w:commentReference w:id="1144"/>
        </w:r>
        <w:r w:rsidR="00C95A5C">
          <w:t xml:space="preserve"> </w:t>
        </w:r>
        <w:r>
          <w:t>d’un règlement.</w:t>
        </w:r>
      </w:ins>
      <w:commentRangeEnd w:id="1142"/>
      <w:r w:rsidR="0072794E">
        <w:rPr>
          <w:rStyle w:val="Marquedecommentaire"/>
        </w:rPr>
        <w:commentReference w:id="1142"/>
      </w:r>
    </w:p>
    <w:p w:rsidR="007F7408" w:rsidRDefault="007F7408" w:rsidP="007F7408">
      <w:pPr>
        <w:pStyle w:val="Listecontinue2"/>
        <w:ind w:left="708"/>
        <w:jc w:val="both"/>
      </w:pPr>
      <w:bookmarkStart w:id="1145" w:name="_Toc418070352"/>
      <w:r>
        <w:t>La Régie dans sa décision finale peut aussi prendre en considération d’autres critères jugés pertinents</w:t>
      </w:r>
      <w:del w:id="1146" w:author="Auteur">
        <w:r w:rsidDel="00860221">
          <w:delText>,</w:delText>
        </w:r>
      </w:del>
      <w:ins w:id="1147" w:author="Auteur">
        <w:r>
          <w:t>.</w:t>
        </w:r>
      </w:ins>
      <w:bookmarkEnd w:id="1145"/>
    </w:p>
    <w:p w:rsidR="00757963" w:rsidDel="00567478" w:rsidRDefault="00757963" w:rsidP="00567478">
      <w:pPr>
        <w:pStyle w:val="Corpsdetexte2"/>
        <w:jc w:val="both"/>
        <w:rPr>
          <w:del w:id="1148" w:author="Auteur"/>
        </w:rPr>
      </w:pPr>
      <w:del w:id="1149" w:author="Auteur">
        <w:r w:rsidDel="00567478">
          <w:delText xml:space="preserve"> </w:delText>
        </w:r>
        <w:commentRangeStart w:id="1150"/>
        <w:r w:rsidDel="00567478">
          <w:delText>dans la mesure où leur utilisation est clairement indiquée et adéquatement justifiée.</w:delText>
        </w:r>
      </w:del>
    </w:p>
    <w:p w:rsidR="00757963" w:rsidDel="00567478" w:rsidRDefault="00757963" w:rsidP="002E7B07">
      <w:pPr>
        <w:pStyle w:val="Corpsdetexte2"/>
        <w:jc w:val="both"/>
        <w:rPr>
          <w:del w:id="1151" w:author="Auteur"/>
        </w:rPr>
      </w:pPr>
      <w:del w:id="1152" w:author="Auteur">
        <w:r w:rsidDel="00567478">
          <w:delText xml:space="preserve">La Régie doit, dans sa décision finale, décrire de façon explicite et précise lesquels parmi ces critères elle a </w:delText>
        </w:r>
        <w:r w:rsidR="00646803" w:rsidDel="00567478">
          <w:delText>considérés</w:delText>
        </w:r>
        <w:r w:rsidDel="00567478">
          <w:delText>, et dans quelle mesure ceux-ci ont influencé la détermination de la sanction.</w:delText>
        </w:r>
        <w:commentRangeEnd w:id="1150"/>
        <w:r w:rsidR="00F074E8" w:rsidDel="00567478">
          <w:rPr>
            <w:rStyle w:val="Marquedecommentaire"/>
          </w:rPr>
          <w:commentReference w:id="1150"/>
        </w:r>
        <w:bookmarkStart w:id="1153" w:name="_Toc418070353"/>
        <w:bookmarkEnd w:id="1153"/>
      </w:del>
    </w:p>
    <w:p w:rsidR="00757963" w:rsidRDefault="000169E0" w:rsidP="00D57093">
      <w:pPr>
        <w:pStyle w:val="Titre3"/>
        <w:jc w:val="both"/>
      </w:pPr>
      <w:bookmarkStart w:id="1154" w:name="_Ref296413343"/>
      <w:bookmarkStart w:id="1155" w:name="_Toc418070354"/>
      <w:r w:rsidRPr="00504498">
        <w:t>Non-conformités répétitives</w:t>
      </w:r>
      <w:bookmarkEnd w:id="1154"/>
      <w:bookmarkEnd w:id="1155"/>
    </w:p>
    <w:p w:rsidR="00757963" w:rsidRPr="000169E0" w:rsidRDefault="000169E0" w:rsidP="004926E0">
      <w:pPr>
        <w:pStyle w:val="Corpsdetexte2"/>
        <w:jc w:val="both"/>
      </w:pPr>
      <w:r w:rsidRPr="000169E0">
        <w:t xml:space="preserve">Si une entité visée est non-conforme à répétition </w:t>
      </w:r>
      <w:ins w:id="1156" w:author="Auteur">
        <w:r w:rsidR="00932DE2">
          <w:t>à</w:t>
        </w:r>
      </w:ins>
      <w:del w:id="1157" w:author="Auteur">
        <w:r w:rsidRPr="000169E0" w:rsidDel="00932DE2">
          <w:delText>avec</w:delText>
        </w:r>
      </w:del>
      <w:r w:rsidRPr="000169E0">
        <w:t xml:space="preserve"> la même ou </w:t>
      </w:r>
      <w:ins w:id="1158" w:author="Auteur">
        <w:r w:rsidR="00932DE2">
          <w:t xml:space="preserve">à </w:t>
        </w:r>
      </w:ins>
      <w:r w:rsidRPr="000169E0">
        <w:t>plusieurs exigences reliées à une même norme de fiabilité, et particulièrement si ces répétitions se produisent dans un laps de temps défini dans la norme</w:t>
      </w:r>
      <w:r w:rsidRPr="000169E0">
        <w:rPr>
          <w:szCs w:val="21"/>
        </w:rPr>
        <w:t xml:space="preserve"> </w:t>
      </w:r>
      <w:del w:id="1159" w:author="Auteur">
        <w:r w:rsidRPr="000169E0" w:rsidDel="00F074E8">
          <w:rPr>
            <w:szCs w:val="21"/>
          </w:rPr>
          <w:delText xml:space="preserve">– </w:delText>
        </w:r>
      </w:del>
      <w:r w:rsidRPr="000169E0">
        <w:t>ou, en l’absence d’une telle définition</w:t>
      </w:r>
      <w:ins w:id="1160" w:author="Auteur">
        <w:r w:rsidR="00F074E8">
          <w:t>,</w:t>
        </w:r>
      </w:ins>
      <w:r w:rsidRPr="000169E0">
        <w:t xml:space="preserve"> si </w:t>
      </w:r>
      <w:r w:rsidRPr="000169E0">
        <w:rPr>
          <w:szCs w:val="22"/>
        </w:rPr>
        <w:t>la Régie juge que le laps de temps au cours duqu</w:t>
      </w:r>
      <w:r w:rsidRPr="000169E0">
        <w:t>el les répétitions ont eu lieu indique une récidive</w:t>
      </w:r>
      <w:del w:id="1161" w:author="Auteur">
        <w:r w:rsidRPr="000169E0" w:rsidDel="00F074E8">
          <w:rPr>
            <w:szCs w:val="21"/>
          </w:rPr>
          <w:delText xml:space="preserve"> –</w:delText>
        </w:r>
        <w:r w:rsidRPr="000169E0" w:rsidDel="00876675">
          <w:rPr>
            <w:szCs w:val="21"/>
          </w:rPr>
          <w:delText>,</w:delText>
        </w:r>
      </w:del>
      <w:r w:rsidRPr="000169E0">
        <w:t xml:space="preserve"> la Régie </w:t>
      </w:r>
      <w:del w:id="1162" w:author="Auteur">
        <w:r w:rsidRPr="000169E0" w:rsidDel="00884786">
          <w:delText xml:space="preserve">doit </w:delText>
        </w:r>
      </w:del>
      <w:ins w:id="1163" w:author="Auteur">
        <w:r w:rsidR="00884786">
          <w:t>peut</w:t>
        </w:r>
        <w:r w:rsidR="00884786" w:rsidRPr="000169E0">
          <w:t xml:space="preserve"> </w:t>
        </w:r>
      </w:ins>
      <w:r w:rsidRPr="000169E0">
        <w:t>envisager une majoration de la sanction pécuniaire.</w:t>
      </w:r>
    </w:p>
    <w:p w:rsidR="000169E0" w:rsidRPr="000169E0" w:rsidRDefault="000169E0" w:rsidP="004926E0">
      <w:pPr>
        <w:pStyle w:val="Corpsdetexte2"/>
        <w:jc w:val="both"/>
      </w:pPr>
      <w:r w:rsidRPr="000169E0">
        <w:t>Le terme « </w:t>
      </w:r>
      <w:r w:rsidRPr="000169E0">
        <w:rPr>
          <w:szCs w:val="22"/>
        </w:rPr>
        <w:t>Délai de rétablissement de l’état de conformité </w:t>
      </w:r>
      <w:r w:rsidRPr="000169E0">
        <w:t xml:space="preserve">» à une exigence pourrait être défini ou sous-entendu dans une norme pour exprimer le délai pendant lequel une entité visée doit exercer ses activités sans aucune autre non-conformité aux normes de fiabilité – en particulier à la même exigence que celle enfreinte ou à une exigence semblable – pour annuler ou réduire l’incidence de ses antécédents de non-conformité sur la fixation des sanctions en cas de nouvelle </w:t>
      </w:r>
      <w:ins w:id="1164" w:author="Auteur">
        <w:r w:rsidR="00343201">
          <w:t>contravention</w:t>
        </w:r>
      </w:ins>
      <w:del w:id="1165" w:author="Auteur">
        <w:r w:rsidRPr="000169E0" w:rsidDel="00343201">
          <w:delText>non-conformité</w:delText>
        </w:r>
      </w:del>
      <w:r w:rsidRPr="000169E0">
        <w:t>.</w:t>
      </w:r>
      <w:r w:rsidR="008A61F1">
        <w:t xml:space="preserve"> </w:t>
      </w:r>
      <w:r w:rsidRPr="000169E0">
        <w:t>Les récidives survenant au cours du délai de rétablissement de l’état de conformité sont des circonstances aggravantes aux fins de l’établissement des sanctions pécuniaires. Ainsi, si le dossier de l’entité visée ne contient aucune non-conformité antérieure, la sanction pécuniaire établie</w:t>
      </w:r>
      <w:commentRangeStart w:id="1166"/>
      <w:r w:rsidRPr="000169E0">
        <w:t xml:space="preserve"> </w:t>
      </w:r>
      <w:del w:id="1167" w:author="Auteur">
        <w:r w:rsidRPr="000169E0" w:rsidDel="007F5536">
          <w:delText xml:space="preserve">n’est </w:delText>
        </w:r>
      </w:del>
      <w:ins w:id="1168" w:author="Auteur">
        <w:r w:rsidR="007F5536">
          <w:t>peut ne</w:t>
        </w:r>
        <w:r w:rsidR="007F5536" w:rsidRPr="000169E0">
          <w:t xml:space="preserve"> </w:t>
        </w:r>
      </w:ins>
      <w:r w:rsidRPr="000169E0">
        <w:t>pas</w:t>
      </w:r>
      <w:ins w:id="1169" w:author="Auteur">
        <w:r w:rsidR="007F5536">
          <w:t xml:space="preserve"> être</w:t>
        </w:r>
      </w:ins>
      <w:r w:rsidRPr="000169E0">
        <w:t xml:space="preserve"> </w:t>
      </w:r>
      <w:commentRangeEnd w:id="1166"/>
      <w:r w:rsidR="007F5536">
        <w:rPr>
          <w:rStyle w:val="Marquedecommentaire"/>
        </w:rPr>
        <w:commentReference w:id="1166"/>
      </w:r>
      <w:r w:rsidRPr="000169E0">
        <w:t>réduite</w:t>
      </w:r>
      <w:ins w:id="1170" w:author="Auteur">
        <w:r w:rsidR="00164718">
          <w:t> </w:t>
        </w:r>
      </w:ins>
      <w:r w:rsidRPr="000169E0">
        <w:t>; s’il contient des non-conformités peu fréquentes et mineures à des exigences assorties d’un faible facteur de risque et si le niveau de gravité de ces non-conformités était faible, la sanction pécuniaire établie pourrait être légèrement majorée ou inchangée</w:t>
      </w:r>
      <w:ins w:id="1171" w:author="Auteur">
        <w:r w:rsidR="00B239C6">
          <w:t> </w:t>
        </w:r>
      </w:ins>
      <w:r w:rsidRPr="000169E0">
        <w:t xml:space="preserve">; s’il contient des non-conformités fréquentes ou majeures à des exigences avec un facteur de risque élevé et si leur niveau de gravité était plus critique, la sanction pécuniaire </w:t>
      </w:r>
      <w:del w:id="1172" w:author="Auteur">
        <w:r w:rsidRPr="000169E0" w:rsidDel="00C6170D">
          <w:delText xml:space="preserve">serait </w:delText>
        </w:r>
      </w:del>
      <w:ins w:id="1173" w:author="Auteur">
        <w:r w:rsidR="00C6170D">
          <w:t>pourrait être</w:t>
        </w:r>
        <w:r w:rsidR="00C6170D" w:rsidRPr="000169E0">
          <w:t xml:space="preserve"> </w:t>
        </w:r>
      </w:ins>
      <w:r w:rsidRPr="000169E0">
        <w:t>majorée substantiellement.</w:t>
      </w:r>
    </w:p>
    <w:p w:rsidR="000169E0" w:rsidRDefault="000169E0" w:rsidP="004926E0">
      <w:pPr>
        <w:pStyle w:val="Titre3"/>
        <w:jc w:val="both"/>
      </w:pPr>
      <w:bookmarkStart w:id="1174" w:name="_Toc418070355"/>
      <w:r>
        <w:t xml:space="preserve">Défaut de se conformer aux </w:t>
      </w:r>
      <w:del w:id="1175" w:author="Auteur">
        <w:r w:rsidDel="00B239C6">
          <w:delText>directives</w:delText>
        </w:r>
        <w:r w:rsidDel="00567478">
          <w:delText xml:space="preserve"> </w:delText>
        </w:r>
      </w:del>
      <w:ins w:id="1176" w:author="Auteur">
        <w:del w:id="1177" w:author="Auteur">
          <w:r w:rsidR="00B239C6" w:rsidDel="00567478">
            <w:delText>ordonnances</w:delText>
          </w:r>
        </w:del>
        <w:r w:rsidR="00567478">
          <w:t xml:space="preserve"> décisions de la Régie relatives à</w:t>
        </w:r>
        <w:r w:rsidR="00B239C6">
          <w:t xml:space="preserve"> </w:t>
        </w:r>
        <w:r w:rsidR="00567478">
          <w:t xml:space="preserve">la </w:t>
        </w:r>
      </w:ins>
      <w:del w:id="1178" w:author="Auteur">
        <w:r w:rsidDel="00567478">
          <w:delText>de</w:delText>
        </w:r>
      </w:del>
      <w:r>
        <w:t xml:space="preserve"> </w:t>
      </w:r>
      <w:commentRangeStart w:id="1179"/>
      <w:r>
        <w:t>conformité</w:t>
      </w:r>
      <w:commentRangeEnd w:id="1179"/>
      <w:r w:rsidR="00567478">
        <w:rPr>
          <w:rStyle w:val="Marquedecommentaire"/>
          <w:b w:val="0"/>
          <w:lang w:eastAsia="fr-CA"/>
        </w:rPr>
        <w:commentReference w:id="1179"/>
      </w:r>
      <w:bookmarkEnd w:id="1174"/>
    </w:p>
    <w:p w:rsidR="000169E0" w:rsidRDefault="000169E0" w:rsidP="004926E0">
      <w:pPr>
        <w:pStyle w:val="Corpsdetexte2"/>
        <w:jc w:val="both"/>
      </w:pPr>
      <w:r>
        <w:rPr>
          <w:rFonts w:cs="Times"/>
          <w:spacing w:val="-4"/>
        </w:rPr>
        <w:t>Si une entité visée enfreint des exigences d’une norme de fiabilité alors qu’</w:t>
      </w:r>
      <w:ins w:id="1180" w:author="Auteur">
        <w:r w:rsidR="00932DE2">
          <w:rPr>
            <w:rFonts w:cs="Times"/>
            <w:spacing w:val="-4"/>
          </w:rPr>
          <w:t>elle</w:t>
        </w:r>
      </w:ins>
      <w:del w:id="1181" w:author="Auteur">
        <w:r w:rsidDel="00932DE2">
          <w:rPr>
            <w:rFonts w:cs="Times"/>
            <w:spacing w:val="-4"/>
          </w:rPr>
          <w:delText>il</w:delText>
        </w:r>
      </w:del>
      <w:r>
        <w:rPr>
          <w:rFonts w:cs="Times"/>
          <w:spacing w:val="-4"/>
        </w:rPr>
        <w:t xml:space="preserve"> a reçu de la Régie </w:t>
      </w:r>
      <w:commentRangeStart w:id="1182"/>
      <w:del w:id="1183" w:author="Auteur">
        <w:r w:rsidDel="00A82BEE">
          <w:rPr>
            <w:rFonts w:cs="Times"/>
            <w:spacing w:val="-4"/>
          </w:rPr>
          <w:delText xml:space="preserve">des directives </w:delText>
        </w:r>
      </w:del>
      <w:ins w:id="1184" w:author="Auteur">
        <w:del w:id="1185" w:author="Auteur">
          <w:r w:rsidR="00B239C6" w:rsidDel="00A82BEE">
            <w:rPr>
              <w:rFonts w:cs="Times"/>
              <w:spacing w:val="-4"/>
            </w:rPr>
            <w:delText xml:space="preserve">ordonnances </w:delText>
          </w:r>
        </w:del>
      </w:ins>
      <w:del w:id="1186" w:author="Auteur">
        <w:r w:rsidDel="00A82BEE">
          <w:rPr>
            <w:rFonts w:cs="Times"/>
            <w:spacing w:val="-4"/>
          </w:rPr>
          <w:delText>de</w:delText>
        </w:r>
      </w:del>
      <w:ins w:id="1187" w:author="Auteur">
        <w:r w:rsidR="00A82BEE">
          <w:rPr>
            <w:rFonts w:cs="Times"/>
            <w:spacing w:val="-4"/>
          </w:rPr>
          <w:t>une décision relative à la</w:t>
        </w:r>
      </w:ins>
      <w:r>
        <w:rPr>
          <w:rFonts w:cs="Times"/>
          <w:spacing w:val="-4"/>
        </w:rPr>
        <w:t xml:space="preserve"> </w:t>
      </w:r>
      <w:commentRangeEnd w:id="1182"/>
      <w:r w:rsidR="005B50E0">
        <w:rPr>
          <w:rStyle w:val="Marquedecommentaire"/>
        </w:rPr>
        <w:commentReference w:id="1182"/>
      </w:r>
      <w:r>
        <w:rPr>
          <w:rFonts w:cs="Times"/>
          <w:spacing w:val="-4"/>
        </w:rPr>
        <w:t>conformité, par exemple un ordre d’appliquer une mesure corrective, la Régie peut procéder à une majoration de la sanction pécuniaire.</w:t>
      </w:r>
    </w:p>
    <w:p w:rsidR="000169E0" w:rsidRDefault="000169E0" w:rsidP="004926E0">
      <w:pPr>
        <w:pStyle w:val="Titre3"/>
        <w:jc w:val="both"/>
      </w:pPr>
      <w:bookmarkStart w:id="1188" w:name="_Toc418070356"/>
      <w:r>
        <w:t xml:space="preserve">Admission de plein gré et mesures </w:t>
      </w:r>
      <w:commentRangeStart w:id="1189"/>
      <w:del w:id="1190" w:author="Auteur">
        <w:r w:rsidDel="007F5536">
          <w:delText>correctives volontaires</w:delText>
        </w:r>
      </w:del>
      <w:ins w:id="1191" w:author="Auteur">
        <w:r w:rsidR="007F5536">
          <w:t>pour remédier à la non-conformité</w:t>
        </w:r>
        <w:commentRangeEnd w:id="1189"/>
        <w:r w:rsidR="007F5536">
          <w:rPr>
            <w:rStyle w:val="Marquedecommentaire"/>
            <w:b w:val="0"/>
            <w:lang w:eastAsia="fr-CA"/>
          </w:rPr>
          <w:commentReference w:id="1189"/>
        </w:r>
      </w:ins>
      <w:bookmarkEnd w:id="1188"/>
    </w:p>
    <w:p w:rsidR="000169E0" w:rsidRDefault="000169E0" w:rsidP="004926E0">
      <w:pPr>
        <w:pStyle w:val="Corpsdetexte2"/>
        <w:jc w:val="both"/>
        <w:rPr>
          <w:rFonts w:cs="Times"/>
        </w:rPr>
      </w:pPr>
      <w:r>
        <w:rPr>
          <w:rFonts w:cs="Times"/>
        </w:rPr>
        <w:t xml:space="preserve">La Régie dans sa décision finale </w:t>
      </w:r>
      <w:del w:id="1192" w:author="Auteur">
        <w:r w:rsidDel="00817DEC">
          <w:rPr>
            <w:rFonts w:cs="Times"/>
          </w:rPr>
          <w:delText xml:space="preserve">doit </w:delText>
        </w:r>
      </w:del>
      <w:ins w:id="1193" w:author="Auteur">
        <w:r w:rsidR="00817DEC">
          <w:rPr>
            <w:rFonts w:cs="Times"/>
          </w:rPr>
          <w:t xml:space="preserve">peut </w:t>
        </w:r>
      </w:ins>
      <w:r>
        <w:rPr>
          <w:rFonts w:cs="Times"/>
        </w:rPr>
        <w:t>tenir compte de toute déclaration de la non-conformité de plein gré</w:t>
      </w:r>
      <w:r>
        <w:rPr>
          <w:rFonts w:cs="Times"/>
          <w:sz w:val="16"/>
          <w:szCs w:val="16"/>
        </w:rPr>
        <w:t xml:space="preserve"> </w:t>
      </w:r>
      <w:r>
        <w:rPr>
          <w:rFonts w:cs="Times"/>
        </w:rPr>
        <w:t xml:space="preserve">par l’entité visée avant que </w:t>
      </w:r>
      <w:r>
        <w:rPr>
          <w:rFonts w:cs="Times"/>
          <w:sz w:val="21"/>
          <w:szCs w:val="21"/>
        </w:rPr>
        <w:t xml:space="preserve">la </w:t>
      </w:r>
      <w:r>
        <w:rPr>
          <w:rFonts w:cs="Times"/>
        </w:rPr>
        <w:t xml:space="preserve">Régie ne l’ait détectée ou ne soit intervenue, ainsi que toutes mesures </w:t>
      </w:r>
      <w:del w:id="1194" w:author="Auteur">
        <w:r w:rsidDel="00180DFF">
          <w:rPr>
            <w:rFonts w:cs="Times"/>
          </w:rPr>
          <w:delText xml:space="preserve">correctives </w:delText>
        </w:r>
      </w:del>
      <w:r>
        <w:rPr>
          <w:rFonts w:cs="Times"/>
        </w:rPr>
        <w:t>prises par l’entité visée</w:t>
      </w:r>
      <w:ins w:id="1195" w:author="Auteur">
        <w:r w:rsidR="00180DFF">
          <w:rPr>
            <w:rFonts w:cs="Times"/>
          </w:rPr>
          <w:t xml:space="preserve"> </w:t>
        </w:r>
        <w:commentRangeStart w:id="1196"/>
        <w:r w:rsidR="00180DFF">
          <w:rPr>
            <w:rFonts w:cs="Times"/>
          </w:rPr>
          <w:t>pour remédier à la non-conformité</w:t>
        </w:r>
      </w:ins>
      <w:r>
        <w:rPr>
          <w:rFonts w:cs="Times"/>
        </w:rPr>
        <w:t>.</w:t>
      </w:r>
      <w:commentRangeEnd w:id="1196"/>
      <w:r w:rsidR="0073607D">
        <w:rPr>
          <w:rStyle w:val="Marquedecommentaire"/>
        </w:rPr>
        <w:commentReference w:id="1196"/>
      </w:r>
    </w:p>
    <w:p w:rsidR="000169E0" w:rsidRDefault="000169E0" w:rsidP="004926E0">
      <w:pPr>
        <w:pStyle w:val="Titre3"/>
        <w:jc w:val="both"/>
      </w:pPr>
      <w:bookmarkStart w:id="1197" w:name="_Toc418070357"/>
      <w:r>
        <w:t xml:space="preserve">Degré et qualité de la collaboration de l’entité visée dans l’enquête </w:t>
      </w:r>
      <w:ins w:id="1198" w:author="Auteur">
        <w:r w:rsidR="00164718">
          <w:t xml:space="preserve">de </w:t>
        </w:r>
      </w:ins>
      <w:del w:id="1199" w:author="Auteur">
        <w:r w:rsidDel="00164718">
          <w:delText>sur la non-</w:delText>
        </w:r>
      </w:del>
      <w:r>
        <w:t>conformité et l’application de mesures correctives</w:t>
      </w:r>
      <w:ins w:id="1200" w:author="Auteur">
        <w:r w:rsidR="002A2A6A">
          <w:t xml:space="preserve"> y compris le plan de redressement</w:t>
        </w:r>
      </w:ins>
      <w:bookmarkEnd w:id="1197"/>
    </w:p>
    <w:p w:rsidR="000169E0" w:rsidRDefault="000169E0" w:rsidP="004926E0">
      <w:pPr>
        <w:pStyle w:val="Corpsdetexte2"/>
        <w:jc w:val="both"/>
      </w:pPr>
      <w:r>
        <w:t xml:space="preserve">La Régie dans sa décision finale </w:t>
      </w:r>
      <w:del w:id="1201" w:author="Auteur">
        <w:r w:rsidDel="00817DEC">
          <w:delText xml:space="preserve">doit </w:delText>
        </w:r>
      </w:del>
      <w:ins w:id="1202" w:author="Auteur">
        <w:r w:rsidR="00817DEC">
          <w:t xml:space="preserve">peut </w:t>
        </w:r>
      </w:ins>
      <w:r>
        <w:t xml:space="preserve">prendre en compte le degré et la qualité de la collaboration de l’entité visée avec la Régie ou avec tout organisme effectuant le suivi de la conformité dans le cadre de l’enquête </w:t>
      </w:r>
      <w:del w:id="1203" w:author="Auteur">
        <w:r w:rsidDel="003F080D">
          <w:delText>sur la</w:delText>
        </w:r>
      </w:del>
      <w:ins w:id="1204" w:author="Auteur">
        <w:r w:rsidR="003F080D">
          <w:t>de</w:t>
        </w:r>
      </w:ins>
      <w:r>
        <w:t xml:space="preserve"> </w:t>
      </w:r>
      <w:del w:id="1205" w:author="Auteur">
        <w:r w:rsidDel="003F080D">
          <w:delText>non</w:delText>
        </w:r>
      </w:del>
      <w:ins w:id="1206" w:author="Auteur">
        <w:r w:rsidR="003F080D">
          <w:t xml:space="preserve"> </w:t>
        </w:r>
      </w:ins>
      <w:del w:id="1207" w:author="Auteur">
        <w:r w:rsidDel="003F080D">
          <w:delText>-</w:delText>
        </w:r>
      </w:del>
      <w:r>
        <w:t xml:space="preserve">conformité et l’application de toute mesure corrective </w:t>
      </w:r>
      <w:commentRangeStart w:id="1208"/>
      <w:ins w:id="1209" w:author="Auteur">
        <w:r w:rsidR="002A2A6A">
          <w:t xml:space="preserve">ou tout plan de redressement </w:t>
        </w:r>
      </w:ins>
      <w:r>
        <w:t xml:space="preserve">qui en </w:t>
      </w:r>
      <w:del w:id="1210" w:author="Auteur">
        <w:r w:rsidDel="002A2A6A">
          <w:delText>découle</w:delText>
        </w:r>
      </w:del>
      <w:ins w:id="1211" w:author="Auteur">
        <w:r w:rsidR="002A2A6A">
          <w:t>résulte</w:t>
        </w:r>
      </w:ins>
      <w:r>
        <w:t>.</w:t>
      </w:r>
      <w:commentRangeEnd w:id="1208"/>
      <w:r w:rsidR="00860221">
        <w:rPr>
          <w:rStyle w:val="Marquedecommentaire"/>
        </w:rPr>
        <w:commentReference w:id="1208"/>
      </w:r>
      <w:r>
        <w:t xml:space="preserve"> </w:t>
      </w:r>
      <w:r>
        <w:rPr>
          <w:rFonts w:cs="Times"/>
          <w:spacing w:val="-4"/>
        </w:rPr>
        <w:t xml:space="preserve">La Régie peut rajuster à sa discrétion le montant de la sanction pécuniaire </w:t>
      </w:r>
      <w:commentRangeStart w:id="1212"/>
      <w:del w:id="1213" w:author="Auteur">
        <w:r w:rsidDel="007F5536">
          <w:rPr>
            <w:rFonts w:cs="Times"/>
            <w:spacing w:val="-4"/>
          </w:rPr>
          <w:delText>fixée à l’entité visée</w:delText>
        </w:r>
      </w:del>
      <w:ins w:id="1214" w:author="Auteur">
        <w:r w:rsidR="007F5536">
          <w:rPr>
            <w:rFonts w:cs="Times"/>
            <w:spacing w:val="-4"/>
          </w:rPr>
          <w:t>considérée</w:t>
        </w:r>
        <w:commentRangeEnd w:id="1212"/>
        <w:r w:rsidR="007F5536">
          <w:rPr>
            <w:rStyle w:val="Marquedecommentaire"/>
          </w:rPr>
          <w:commentReference w:id="1212"/>
        </w:r>
      </w:ins>
      <w:r>
        <w:rPr>
          <w:rFonts w:cs="Times"/>
          <w:spacing w:val="-4"/>
        </w:rPr>
        <w:t>. Le montant de la sanction pécuniaire peut ainsi être augmenté, réduit ou inchangé.</w:t>
      </w:r>
    </w:p>
    <w:p w:rsidR="000169E0" w:rsidRDefault="000169E0" w:rsidP="004926E0">
      <w:pPr>
        <w:pStyle w:val="Titre3"/>
        <w:jc w:val="both"/>
      </w:pPr>
      <w:bookmarkStart w:id="1215" w:name="_Toc418070358"/>
      <w:r>
        <w:t>Existence et qualité du programme de conformité</w:t>
      </w:r>
      <w:bookmarkEnd w:id="1215"/>
    </w:p>
    <w:p w:rsidR="000169E0" w:rsidRPr="000169E0" w:rsidRDefault="000169E0" w:rsidP="004926E0">
      <w:pPr>
        <w:pStyle w:val="Corpsdetexte2"/>
        <w:jc w:val="both"/>
      </w:pPr>
      <w:r w:rsidRPr="000169E0">
        <w:t xml:space="preserve">La Régie dans sa décision finale </w:t>
      </w:r>
      <w:del w:id="1216" w:author="Auteur">
        <w:r w:rsidRPr="000169E0" w:rsidDel="00817DEC">
          <w:delText xml:space="preserve">doit </w:delText>
        </w:r>
      </w:del>
      <w:ins w:id="1217" w:author="Auteur">
        <w:r w:rsidR="00817DEC">
          <w:t>peut</w:t>
        </w:r>
        <w:r w:rsidR="00817DEC" w:rsidRPr="000169E0">
          <w:t xml:space="preserve"> </w:t>
        </w:r>
      </w:ins>
      <w:r w:rsidRPr="000169E0">
        <w:t>considérer l’existence et la qualité d’un programme de conformité chez l’entité visée.</w:t>
      </w:r>
    </w:p>
    <w:p w:rsidR="000169E0" w:rsidRPr="000169E0" w:rsidRDefault="000169E0" w:rsidP="004926E0">
      <w:pPr>
        <w:pStyle w:val="Corpsdetexte2"/>
        <w:jc w:val="both"/>
      </w:pPr>
      <w:r w:rsidRPr="000169E0">
        <w:t>Si elle le juge approprié, la Régie peut réduire le montant de la sanction pécuniaire fixée à l’entité visée.</w:t>
      </w:r>
    </w:p>
    <w:p w:rsidR="000169E0" w:rsidRDefault="000169E0" w:rsidP="004926E0">
      <w:pPr>
        <w:pStyle w:val="Corpsdetexte2"/>
        <w:jc w:val="both"/>
      </w:pPr>
      <w:r w:rsidRPr="000169E0">
        <w:t xml:space="preserve">La Régie ne </w:t>
      </w:r>
      <w:commentRangeStart w:id="1218"/>
      <w:del w:id="1219" w:author="Auteur">
        <w:r w:rsidRPr="000169E0" w:rsidDel="00BA7BC0">
          <w:delText xml:space="preserve">peut </w:delText>
        </w:r>
      </w:del>
      <w:ins w:id="1220" w:author="Auteur">
        <w:r w:rsidR="00BA7BC0">
          <w:t>devrait pas</w:t>
        </w:r>
        <w:r w:rsidR="00BA7BC0" w:rsidRPr="000169E0">
          <w:t xml:space="preserve"> </w:t>
        </w:r>
      </w:ins>
      <w:r w:rsidRPr="000169E0">
        <w:t xml:space="preserve">augmenter le montant de la sanction pécuniaire </w:t>
      </w:r>
      <w:del w:id="1221" w:author="Auteur">
        <w:r w:rsidRPr="000169E0" w:rsidDel="00BA7BC0">
          <w:delText xml:space="preserve">fixé à l’entité visée </w:delText>
        </w:r>
      </w:del>
      <w:ins w:id="1222" w:author="Auteur">
        <w:r w:rsidR="00BA7BC0">
          <w:t xml:space="preserve">considérée </w:t>
        </w:r>
        <w:commentRangeEnd w:id="1218"/>
        <w:r w:rsidR="00BA7BC0">
          <w:rPr>
            <w:rStyle w:val="Marquedecommentaire"/>
          </w:rPr>
          <w:commentReference w:id="1218"/>
        </w:r>
      </w:ins>
      <w:r w:rsidRPr="000169E0">
        <w:t>sur la base que cette dernière n’est pas dotée d’un programme de conformité ou si la qualité de ce programme laisse à désirer.</w:t>
      </w:r>
    </w:p>
    <w:p w:rsidR="000169E0" w:rsidRDefault="000169E0" w:rsidP="004926E0">
      <w:pPr>
        <w:pStyle w:val="Titre3"/>
        <w:jc w:val="both"/>
      </w:pPr>
      <w:bookmarkStart w:id="1223" w:name="_Toc418070359"/>
      <w:r>
        <w:t>Dissimulation d’une non-conformité</w:t>
      </w:r>
      <w:bookmarkEnd w:id="1223"/>
    </w:p>
    <w:p w:rsidR="000169E0" w:rsidRDefault="000169E0" w:rsidP="004926E0">
      <w:pPr>
        <w:pStyle w:val="Corpsdetexte2"/>
        <w:jc w:val="both"/>
      </w:pPr>
      <w:r>
        <w:rPr>
          <w:rFonts w:cs="Times"/>
          <w:spacing w:val="-4"/>
        </w:rPr>
        <w:t>Lorsqu’elle fixe une sanction pécuniaire, la Régi</w:t>
      </w:r>
      <w:commentRangeStart w:id="1224"/>
      <w:r>
        <w:rPr>
          <w:rFonts w:cs="Times"/>
          <w:spacing w:val="-4"/>
        </w:rPr>
        <w:t xml:space="preserve">e </w:t>
      </w:r>
      <w:del w:id="1225" w:author="Auteur">
        <w:r w:rsidDel="0060139A">
          <w:rPr>
            <w:rFonts w:cs="Times"/>
            <w:spacing w:val="-4"/>
          </w:rPr>
          <w:delText xml:space="preserve">doit </w:delText>
        </w:r>
      </w:del>
      <w:ins w:id="1226" w:author="Auteur">
        <w:r w:rsidR="0060139A">
          <w:rPr>
            <w:rFonts w:cs="Times"/>
            <w:spacing w:val="-4"/>
          </w:rPr>
          <w:t xml:space="preserve">peut </w:t>
        </w:r>
      </w:ins>
      <w:r>
        <w:rPr>
          <w:rFonts w:cs="Times"/>
          <w:spacing w:val="-4"/>
        </w:rPr>
        <w:t>teni</w:t>
      </w:r>
      <w:commentRangeEnd w:id="1224"/>
      <w:r w:rsidR="00DE760E">
        <w:rPr>
          <w:rStyle w:val="Marquedecommentaire"/>
        </w:rPr>
        <w:commentReference w:id="1224"/>
      </w:r>
      <w:r>
        <w:rPr>
          <w:rFonts w:cs="Times"/>
          <w:spacing w:val="-4"/>
        </w:rPr>
        <w:t>r compte de toute dissimulation ou tentative de dissimulation</w:t>
      </w:r>
      <w:ins w:id="1227" w:author="Auteur">
        <w:r w:rsidR="00567683">
          <w:rPr>
            <w:rFonts w:cs="Times"/>
            <w:spacing w:val="-4"/>
          </w:rPr>
          <w:t xml:space="preserve"> </w:t>
        </w:r>
        <w:del w:id="1228" w:author="Auteur">
          <w:r w:rsidR="002E7B07" w:rsidDel="00BA7BC0">
            <w:rPr>
              <w:rFonts w:cs="Times"/>
              <w:spacing w:val="-4"/>
            </w:rPr>
            <w:delText xml:space="preserve"> </w:delText>
          </w:r>
        </w:del>
      </w:ins>
      <w:commentRangeStart w:id="1229"/>
      <w:del w:id="1230" w:author="Auteur">
        <w:r w:rsidR="002E7B07" w:rsidDel="00BA7BC0">
          <w:rPr>
            <w:rFonts w:cs="Times"/>
            <w:spacing w:val="-4"/>
          </w:rPr>
          <w:delText>démontrée</w:delText>
        </w:r>
      </w:del>
      <w:ins w:id="1231" w:author="Auteur">
        <w:r w:rsidR="00BA7BC0">
          <w:rPr>
            <w:rFonts w:cs="Times"/>
            <w:spacing w:val="-4"/>
          </w:rPr>
          <w:t>prouvée</w:t>
        </w:r>
      </w:ins>
      <w:commentRangeEnd w:id="1229"/>
      <w:r w:rsidR="00855F33">
        <w:rPr>
          <w:rStyle w:val="Marquedecommentaire"/>
        </w:rPr>
        <w:commentReference w:id="1229"/>
      </w:r>
      <w:r>
        <w:rPr>
          <w:rFonts w:cs="Times"/>
          <w:spacing w:val="-4"/>
        </w:rPr>
        <w:t xml:space="preserve">, de la part de l’entité visée, de la non-conformité ou des renseignements nécessaires à l’enquête </w:t>
      </w:r>
      <w:del w:id="1232" w:author="Auteur">
        <w:r w:rsidDel="003F080D">
          <w:rPr>
            <w:rFonts w:cs="Times"/>
            <w:spacing w:val="-4"/>
          </w:rPr>
          <w:delText>sur la non-</w:delText>
        </w:r>
      </w:del>
      <w:ins w:id="1233" w:author="Auteur">
        <w:r w:rsidR="003F080D">
          <w:rPr>
            <w:rFonts w:cs="Times"/>
            <w:spacing w:val="-4"/>
          </w:rPr>
          <w:t xml:space="preserve">de </w:t>
        </w:r>
      </w:ins>
      <w:r>
        <w:rPr>
          <w:rFonts w:cs="Times"/>
          <w:spacing w:val="-4"/>
        </w:rPr>
        <w:t>conformité. S</w:t>
      </w:r>
      <w:ins w:id="1234" w:author="Auteur">
        <w:r w:rsidR="00DE6AA2">
          <w:rPr>
            <w:rFonts w:cs="Times"/>
            <w:spacing w:val="-4"/>
          </w:rPr>
          <w:t xml:space="preserve">’il est </w:t>
        </w:r>
        <w:del w:id="1235" w:author="Auteur">
          <w:r w:rsidR="00DE6AA2" w:rsidDel="00855F33">
            <w:rPr>
              <w:rFonts w:cs="Times"/>
              <w:spacing w:val="-4"/>
            </w:rPr>
            <w:delText xml:space="preserve"> </w:delText>
          </w:r>
        </w:del>
      </w:ins>
      <w:del w:id="1236" w:author="Auteur">
        <w:r w:rsidR="00DE6AA2" w:rsidDel="00855F33">
          <w:rPr>
            <w:rFonts w:cs="Times"/>
            <w:spacing w:val="-4"/>
          </w:rPr>
          <w:delText>démontré</w:delText>
        </w:r>
      </w:del>
      <w:ins w:id="1237" w:author="Auteur">
        <w:r w:rsidR="00855F33">
          <w:rPr>
            <w:rFonts w:cs="Times"/>
            <w:spacing w:val="-4"/>
          </w:rPr>
          <w:t>prouvé</w:t>
        </w:r>
        <w:r w:rsidR="00DE6AA2">
          <w:rPr>
            <w:rFonts w:cs="Times"/>
            <w:spacing w:val="-4"/>
          </w:rPr>
          <w:t xml:space="preserve"> que</w:t>
        </w:r>
      </w:ins>
      <w:del w:id="1238" w:author="Auteur">
        <w:r w:rsidDel="00DE6AA2">
          <w:rPr>
            <w:rFonts w:cs="Times"/>
            <w:spacing w:val="-4"/>
          </w:rPr>
          <w:delText>i</w:delText>
        </w:r>
      </w:del>
      <w:r>
        <w:rPr>
          <w:rFonts w:cs="Times"/>
          <w:spacing w:val="-4"/>
        </w:rPr>
        <w:t xml:space="preserve"> l’entité visée a dissimulé ou tenté de dissimuler des faits, la Régie </w:t>
      </w:r>
      <w:del w:id="1239" w:author="Auteur">
        <w:r w:rsidDel="0060139A">
          <w:rPr>
            <w:rFonts w:cs="Times"/>
            <w:spacing w:val="-4"/>
          </w:rPr>
          <w:delText xml:space="preserve">doit </w:delText>
        </w:r>
      </w:del>
      <w:ins w:id="1240" w:author="Auteur">
        <w:r w:rsidR="0060139A">
          <w:rPr>
            <w:rFonts w:cs="Times"/>
            <w:spacing w:val="-4"/>
          </w:rPr>
          <w:t xml:space="preserve">peut </w:t>
        </w:r>
      </w:ins>
      <w:r>
        <w:rPr>
          <w:rFonts w:cs="Times"/>
          <w:spacing w:val="-4"/>
        </w:rPr>
        <w:t>envisager une majoration de la sanction pécuniaire.</w:t>
      </w:r>
      <w:r w:rsidR="008A61F1">
        <w:rPr>
          <w:rFonts w:cs="Times"/>
          <w:spacing w:val="-4"/>
        </w:rPr>
        <w:t xml:space="preserve"> </w:t>
      </w:r>
      <w:r>
        <w:rPr>
          <w:rFonts w:cs="Times"/>
          <w:spacing w:val="-4"/>
        </w:rPr>
        <w:t xml:space="preserve">En cas de récidive dans ce type de comportement à l’égard d’une non-conformité donnée ou de plusieurs non-conformités, l’entité visée </w:t>
      </w:r>
      <w:del w:id="1241" w:author="Auteur">
        <w:r w:rsidDel="0060139A">
          <w:rPr>
            <w:rFonts w:cs="Times"/>
            <w:spacing w:val="-4"/>
          </w:rPr>
          <w:delText xml:space="preserve">doit </w:delText>
        </w:r>
      </w:del>
      <w:ins w:id="1242" w:author="Auteur">
        <w:r w:rsidR="0060139A">
          <w:rPr>
            <w:rFonts w:cs="Times"/>
            <w:spacing w:val="-4"/>
          </w:rPr>
          <w:t xml:space="preserve">peut </w:t>
        </w:r>
      </w:ins>
      <w:r>
        <w:rPr>
          <w:rFonts w:cs="Times"/>
          <w:spacing w:val="-4"/>
        </w:rPr>
        <w:t>être passible d’une majoration encore plus élevée du montant de la sanction pécuniaire normalement fixée.</w:t>
      </w:r>
    </w:p>
    <w:p w:rsidR="000169E0" w:rsidRDefault="000169E0" w:rsidP="004926E0">
      <w:pPr>
        <w:pStyle w:val="Titre3"/>
        <w:jc w:val="both"/>
      </w:pPr>
      <w:bookmarkStart w:id="1243" w:name="_Toc418070360"/>
      <w:r>
        <w:t>Non-conformité intentionnelle</w:t>
      </w:r>
      <w:bookmarkEnd w:id="1243"/>
    </w:p>
    <w:p w:rsidR="000169E0" w:rsidRDefault="000169E0" w:rsidP="004926E0">
      <w:pPr>
        <w:pStyle w:val="Corpsdetexte2"/>
        <w:jc w:val="both"/>
      </w:pPr>
      <w:r>
        <w:t xml:space="preserve">Lorsqu’elle fixe une </w:t>
      </w:r>
      <w:r>
        <w:rPr>
          <w:rFonts w:cs="Times"/>
          <w:spacing w:val="-4"/>
        </w:rPr>
        <w:t>sanction pécuniaire</w:t>
      </w:r>
      <w:r>
        <w:t xml:space="preserve">, la Régie </w:t>
      </w:r>
      <w:commentRangeStart w:id="1244"/>
      <w:del w:id="1245" w:author="Auteur">
        <w:r w:rsidDel="00FF106B">
          <w:delText xml:space="preserve">doit </w:delText>
        </w:r>
      </w:del>
      <w:ins w:id="1246" w:author="Auteur">
        <w:r w:rsidR="00FF106B">
          <w:t>peut</w:t>
        </w:r>
      </w:ins>
      <w:commentRangeEnd w:id="1244"/>
      <w:r w:rsidR="0053261B">
        <w:rPr>
          <w:rStyle w:val="Marquedecommentaire"/>
        </w:rPr>
        <w:commentReference w:id="1244"/>
      </w:r>
      <w:ins w:id="1247" w:author="Auteur">
        <w:r w:rsidR="00FF106B">
          <w:t xml:space="preserve"> </w:t>
        </w:r>
      </w:ins>
      <w:r>
        <w:t xml:space="preserve">vérifier s’il y a eu non-conformité intentionnelle sans motif valable, par exemple pour d’autres motifs que celui d’empêcher manifestement un risque tangible et plus grave pour la fiabilité immédiate </w:t>
      </w:r>
      <w:commentRangeStart w:id="1248"/>
      <w:r>
        <w:t>du</w:t>
      </w:r>
      <w:commentRangeEnd w:id="1248"/>
      <w:r w:rsidR="002E7B07">
        <w:rPr>
          <w:rStyle w:val="Marquedecommentaire"/>
        </w:rPr>
        <w:commentReference w:id="1248"/>
      </w:r>
      <w:r>
        <w:t xml:space="preserve"> </w:t>
      </w:r>
      <w:del w:id="1249" w:author="Auteur">
        <w:r w:rsidDel="00CA7472">
          <w:delText xml:space="preserve">réseau de </w:delText>
        </w:r>
      </w:del>
      <w:r>
        <w:t xml:space="preserve">transport </w:t>
      </w:r>
      <w:ins w:id="1250" w:author="Auteur">
        <w:r w:rsidR="00CA7472">
          <w:t>d’électricité</w:t>
        </w:r>
      </w:ins>
      <w:del w:id="1251" w:author="Auteur">
        <w:r w:rsidDel="00CA7472">
          <w:delText>principal</w:delText>
        </w:r>
      </w:del>
      <w:r>
        <w:t>. S</w:t>
      </w:r>
      <w:ins w:id="1252" w:author="Auteur">
        <w:r w:rsidR="00DE6AA2">
          <w:t xml:space="preserve">’il est démontré que </w:t>
        </w:r>
      </w:ins>
      <w:del w:id="1253" w:author="Auteur">
        <w:r w:rsidDel="00DE6AA2">
          <w:delText xml:space="preserve">i </w:delText>
        </w:r>
      </w:del>
      <w:r>
        <w:t xml:space="preserve">l’entité visée s’est livrée à une telle pratique, la Régie </w:t>
      </w:r>
      <w:del w:id="1254" w:author="Auteur">
        <w:r w:rsidDel="00FF106B">
          <w:delText xml:space="preserve">doit </w:delText>
        </w:r>
      </w:del>
      <w:ins w:id="1255" w:author="Auteur">
        <w:r w:rsidR="00FF106B">
          <w:t xml:space="preserve">peut </w:t>
        </w:r>
      </w:ins>
      <w:r>
        <w:t xml:space="preserve">envisager une majoration de la </w:t>
      </w:r>
      <w:r>
        <w:rPr>
          <w:rFonts w:cs="Times"/>
          <w:spacing w:val="-4"/>
        </w:rPr>
        <w:t>sanction pécuniaire</w:t>
      </w:r>
      <w:r>
        <w:t>.</w:t>
      </w:r>
    </w:p>
    <w:p w:rsidR="000169E0" w:rsidRDefault="000169E0" w:rsidP="004926E0">
      <w:pPr>
        <w:pStyle w:val="Titre3"/>
        <w:jc w:val="both"/>
      </w:pPr>
      <w:bookmarkStart w:id="1256" w:name="_Toc418070361"/>
      <w:r>
        <w:t>Circonstances atténuantes</w:t>
      </w:r>
      <w:bookmarkEnd w:id="1256"/>
    </w:p>
    <w:p w:rsidR="000169E0" w:rsidRDefault="000169E0" w:rsidP="004926E0">
      <w:pPr>
        <w:pStyle w:val="Corpsdetexte2"/>
        <w:jc w:val="both"/>
      </w:pPr>
      <w:r>
        <w:t xml:space="preserve">La Régie dans sa décision finale </w:t>
      </w:r>
      <w:commentRangeStart w:id="1257"/>
      <w:del w:id="1258" w:author="Auteur">
        <w:r w:rsidDel="00FF106B">
          <w:delText xml:space="preserve">doit </w:delText>
        </w:r>
      </w:del>
      <w:ins w:id="1259" w:author="Auteur">
        <w:r w:rsidR="00FF106B">
          <w:t>peut</w:t>
        </w:r>
      </w:ins>
      <w:commentRangeEnd w:id="1257"/>
      <w:r w:rsidR="0053261B">
        <w:rPr>
          <w:rStyle w:val="Marquedecommentaire"/>
        </w:rPr>
        <w:commentReference w:id="1257"/>
      </w:r>
      <w:ins w:id="1260" w:author="Auteur">
        <w:r w:rsidR="00FF106B">
          <w:t xml:space="preserve"> </w:t>
        </w:r>
      </w:ins>
      <w:r>
        <w:t xml:space="preserve">vérifier si la non-conformité comporte des circonstances atténuantes donnant lieu à une réduction ou à l’élimination de la </w:t>
      </w:r>
      <w:r>
        <w:rPr>
          <w:rFonts w:cs="Times"/>
          <w:spacing w:val="-4"/>
        </w:rPr>
        <w:t>sanction pécuniaire</w:t>
      </w:r>
      <w:r>
        <w:t xml:space="preserve"> normalement fixée.</w:t>
      </w:r>
    </w:p>
    <w:p w:rsidR="000169E0" w:rsidRDefault="000169E0" w:rsidP="004926E0">
      <w:pPr>
        <w:pStyle w:val="Corpsdetexte2"/>
        <w:jc w:val="both"/>
        <w:rPr>
          <w:ins w:id="1261" w:author="Auteur"/>
        </w:rPr>
      </w:pPr>
      <w:r>
        <w:t xml:space="preserve">La réduction d’une </w:t>
      </w:r>
      <w:r>
        <w:rPr>
          <w:rFonts w:cs="Times"/>
          <w:spacing w:val="-4"/>
        </w:rPr>
        <w:t>sanction pécuniaire</w:t>
      </w:r>
      <w:r>
        <w:t xml:space="preserve"> en raison de ce critère serait jugée incohérente avec l’augmentation, par ailleurs, de cette même </w:t>
      </w:r>
      <w:r>
        <w:rPr>
          <w:rFonts w:cs="Times"/>
          <w:spacing w:val="-4"/>
        </w:rPr>
        <w:t>sanction pécuniaire</w:t>
      </w:r>
      <w:r>
        <w:t xml:space="preserve"> en raison d’autres critères présentés dans la présente section du Guide, notamment les non-conformités intentionnelles sans motif valable, la dissimulation ou la tentative de dissimulation.</w:t>
      </w:r>
    </w:p>
    <w:p w:rsidR="00AB37B3" w:rsidRDefault="00AB37B3" w:rsidP="0053261B">
      <w:pPr>
        <w:pStyle w:val="Titre3"/>
        <w:jc w:val="both"/>
        <w:rPr>
          <w:ins w:id="1262" w:author="Auteur"/>
        </w:rPr>
      </w:pPr>
      <w:bookmarkStart w:id="1263" w:name="_Toc418070362"/>
      <w:commentRangeStart w:id="1264"/>
      <w:ins w:id="1265" w:author="Auteur">
        <w:r>
          <w:t>Règlement</w:t>
        </w:r>
        <w:bookmarkEnd w:id="1263"/>
      </w:ins>
    </w:p>
    <w:p w:rsidR="00AB37B3" w:rsidRDefault="00AB37B3" w:rsidP="004926E0">
      <w:pPr>
        <w:pStyle w:val="Corpsdetexte2"/>
        <w:jc w:val="both"/>
      </w:pPr>
      <w:ins w:id="1266" w:author="Auteur">
        <w:r>
          <w:t>La Régie peut réduire le montant de la sanction pécuniaire imposée à l’entité visée, si celle-ci a remédié à la non-conformité par un règlement, et le cas échéant, la promptitude avec laquelle le règlement a été conclu.</w:t>
        </w:r>
      </w:ins>
      <w:commentRangeEnd w:id="1264"/>
      <w:r w:rsidR="0072794E">
        <w:rPr>
          <w:rStyle w:val="Marquedecommentaire"/>
        </w:rPr>
        <w:commentReference w:id="1264"/>
      </w:r>
    </w:p>
    <w:p w:rsidR="00A8642F" w:rsidRDefault="00A8642F" w:rsidP="004926E0">
      <w:pPr>
        <w:pStyle w:val="Titre2"/>
        <w:jc w:val="both"/>
      </w:pPr>
      <w:bookmarkStart w:id="1267" w:name="_Toc418070363"/>
      <w:r>
        <w:t xml:space="preserve">Établissement du montant final de la </w:t>
      </w:r>
      <w:r>
        <w:rPr>
          <w:rFonts w:cs="Times"/>
          <w:spacing w:val="-4"/>
        </w:rPr>
        <w:t>sanction pécuniaire</w:t>
      </w:r>
      <w:bookmarkEnd w:id="1267"/>
    </w:p>
    <w:p w:rsidR="000169E0" w:rsidRDefault="000169E0" w:rsidP="004926E0">
      <w:pPr>
        <w:pStyle w:val="Corpsdetexte2"/>
        <w:jc w:val="both"/>
      </w:pPr>
      <w:r w:rsidRPr="00F67641">
        <w:t xml:space="preserve">Le montant corrigé de la </w:t>
      </w:r>
      <w:r w:rsidRPr="00F67641">
        <w:rPr>
          <w:rFonts w:cs="Times"/>
          <w:spacing w:val="-4"/>
        </w:rPr>
        <w:t>sanction pécuniaire</w:t>
      </w:r>
      <w:r w:rsidRPr="00F67641">
        <w:t xml:space="preserve"> établi à l’étape 2 peut être revu à la lumière de la capac</w:t>
      </w:r>
      <w:r>
        <w:t>ité</w:t>
      </w:r>
      <w:r w:rsidRPr="00F67641">
        <w:t xml:space="preserve"> </w:t>
      </w:r>
      <w:r>
        <w:t xml:space="preserve">financière </w:t>
      </w:r>
      <w:r w:rsidRPr="00F67641">
        <w:t>de payer de l’entité visée.</w:t>
      </w:r>
    </w:p>
    <w:p w:rsidR="000169E0" w:rsidRDefault="00A90F2E" w:rsidP="004926E0">
      <w:pPr>
        <w:pStyle w:val="Titre3"/>
        <w:jc w:val="both"/>
      </w:pPr>
      <w:bookmarkStart w:id="1268" w:name="_Toc418070364"/>
      <w:r w:rsidRPr="00F67641">
        <w:t>Capacité de payer de l’entité visée</w:t>
      </w:r>
      <w:r w:rsidRPr="00B05062">
        <w:rPr>
          <w:vertAlign w:val="superscript"/>
        </w:rPr>
        <w:footnoteReference w:id="8"/>
      </w:r>
      <w:bookmarkEnd w:id="1268"/>
    </w:p>
    <w:p w:rsidR="000169E0" w:rsidRDefault="00B05062" w:rsidP="004926E0">
      <w:pPr>
        <w:pStyle w:val="Corpsdetexte2"/>
        <w:jc w:val="both"/>
      </w:pPr>
      <w:r>
        <w:rPr>
          <w:rFonts w:cs="Times"/>
          <w:spacing w:val="-4"/>
        </w:rPr>
        <w:t>Sur demande écrite de l’entité visée, la Régie dans sa décision finale révise le montant de la sanction pécuniaire établi à l’étape 2 à la lumière de renseignements pertinents et vérifiables fournis par l’entité visée pour montrer sa capacité financière de payer la sanction pécuniaire. Au terme de cette revue, la Régie peut :</w:t>
      </w:r>
    </w:p>
    <w:p w:rsidR="000169E0" w:rsidRDefault="00B05062" w:rsidP="004926E0">
      <w:pPr>
        <w:pStyle w:val="Corpsdetexte2"/>
        <w:numPr>
          <w:ilvl w:val="0"/>
          <w:numId w:val="68"/>
        </w:numPr>
        <w:tabs>
          <w:tab w:val="clear" w:pos="1462"/>
          <w:tab w:val="num" w:pos="1260"/>
        </w:tabs>
        <w:ind w:left="1260" w:hanging="540"/>
        <w:jc w:val="both"/>
      </w:pPr>
      <w:r w:rsidRPr="00F67641">
        <w:t xml:space="preserve">Réduire la </w:t>
      </w:r>
      <w:r w:rsidRPr="00F67641">
        <w:rPr>
          <w:rFonts w:cs="Times"/>
          <w:spacing w:val="-4"/>
        </w:rPr>
        <w:t>sanction pécuniaire</w:t>
      </w:r>
      <w:r w:rsidRPr="00F67641">
        <w:t xml:space="preserve"> à payer à un montant que la Régie juge approprié</w:t>
      </w:r>
      <w:ins w:id="1275" w:author="Auteur">
        <w:r w:rsidR="00932DE2">
          <w:t> </w:t>
        </w:r>
      </w:ins>
      <w:r w:rsidRPr="00F67641">
        <w:t>; ou</w:t>
      </w:r>
    </w:p>
    <w:p w:rsidR="000169E0" w:rsidRDefault="00B05062" w:rsidP="004926E0">
      <w:pPr>
        <w:pStyle w:val="Corpsdetexte2"/>
        <w:numPr>
          <w:ilvl w:val="0"/>
          <w:numId w:val="68"/>
        </w:numPr>
        <w:tabs>
          <w:tab w:val="clear" w:pos="1462"/>
          <w:tab w:val="num" w:pos="1260"/>
        </w:tabs>
        <w:ind w:left="1260" w:hanging="540"/>
        <w:jc w:val="both"/>
      </w:pPr>
      <w:r>
        <w:t>Dispenser l’entité visée de la sanction pécuniaire</w:t>
      </w:r>
      <w:ins w:id="1276" w:author="Auteur">
        <w:r w:rsidR="00603154">
          <w:t> </w:t>
        </w:r>
      </w:ins>
      <w:r>
        <w:t>; ou</w:t>
      </w:r>
    </w:p>
    <w:p w:rsidR="000169E0" w:rsidRDefault="00B05062" w:rsidP="004926E0">
      <w:pPr>
        <w:pStyle w:val="Corpsdetexte2"/>
        <w:numPr>
          <w:ilvl w:val="0"/>
          <w:numId w:val="68"/>
        </w:numPr>
        <w:tabs>
          <w:tab w:val="clear" w:pos="1462"/>
          <w:tab w:val="num" w:pos="1260"/>
        </w:tabs>
        <w:ind w:left="1260" w:hanging="540"/>
        <w:jc w:val="both"/>
      </w:pPr>
      <w:r>
        <w:t xml:space="preserve">Maintenir le montant de la </w:t>
      </w:r>
      <w:r>
        <w:rPr>
          <w:rFonts w:cs="Times"/>
          <w:spacing w:val="-4"/>
        </w:rPr>
        <w:t>sanction pécuniaire</w:t>
      </w:r>
      <w:r>
        <w:t xml:space="preserve"> établi à l’étape 2.</w:t>
      </w:r>
    </w:p>
    <w:p w:rsidR="00B05062" w:rsidRDefault="00B05062" w:rsidP="004926E0">
      <w:pPr>
        <w:pStyle w:val="Corpsdetexte2"/>
        <w:jc w:val="both"/>
      </w:pPr>
      <w:r>
        <w:t xml:space="preserve">Si la </w:t>
      </w:r>
      <w:r>
        <w:rPr>
          <w:rFonts w:cs="Times"/>
          <w:spacing w:val="-4"/>
        </w:rPr>
        <w:t>sanction pécuniaire</w:t>
      </w:r>
      <w:r>
        <w:t xml:space="preserve"> a été réduite ou annulée, la Régie </w:t>
      </w:r>
      <w:commentRangeStart w:id="1277"/>
      <w:ins w:id="1278" w:author="Auteur">
        <w:r w:rsidR="002E7B07" w:rsidRPr="00B3097B">
          <w:t>peut</w:t>
        </w:r>
        <w:commentRangeEnd w:id="1277"/>
        <w:r w:rsidR="002E7B07" w:rsidRPr="00B3097B">
          <w:rPr>
            <w:rStyle w:val="Marquedecommentaire"/>
          </w:rPr>
          <w:commentReference w:id="1277"/>
        </w:r>
        <w:r w:rsidR="002E7B07" w:rsidRPr="00B2024D">
          <w:t xml:space="preserve"> considérer </w:t>
        </w:r>
      </w:ins>
      <w:del w:id="1279" w:author="Auteur">
        <w:r w:rsidRPr="00B2024D" w:rsidDel="002E7B07">
          <w:delText>considérera</w:delText>
        </w:r>
        <w:r w:rsidDel="002E7B07">
          <w:delText xml:space="preserve"> </w:delText>
        </w:r>
      </w:del>
      <w:r>
        <w:t xml:space="preserve">l’imposition de sanctions non-pécuniaires appropriées comme solution de rechange ou une alternative pour le montant de la </w:t>
      </w:r>
      <w:r>
        <w:rPr>
          <w:rFonts w:cs="Times"/>
          <w:spacing w:val="-4"/>
        </w:rPr>
        <w:t>sanction pécuniaire</w:t>
      </w:r>
      <w:r>
        <w:t xml:space="preserve"> qui a été dispensée ou duquel la </w:t>
      </w:r>
      <w:r>
        <w:rPr>
          <w:rFonts w:cs="Times"/>
          <w:spacing w:val="-4"/>
        </w:rPr>
        <w:t>sanction pécuniaire</w:t>
      </w:r>
      <w:r>
        <w:t xml:space="preserve"> a été réduite.</w:t>
      </w:r>
    </w:p>
    <w:p w:rsidR="00B05062" w:rsidDel="00325EA6" w:rsidRDefault="00B05062" w:rsidP="004926E0">
      <w:pPr>
        <w:pStyle w:val="Titre3"/>
        <w:jc w:val="both"/>
        <w:rPr>
          <w:del w:id="1280" w:author="Auteur"/>
        </w:rPr>
      </w:pPr>
      <w:commentRangeStart w:id="1281"/>
      <w:del w:id="1282" w:author="Auteur">
        <w:r w:rsidDel="00325EA6">
          <w:delText>Reconfirmation de l’annulation des bénéfices ou autres avantages économiques injustement réalisés</w:delText>
        </w:r>
        <w:bookmarkStart w:id="1283" w:name="_Toc418070365"/>
        <w:bookmarkEnd w:id="1283"/>
      </w:del>
    </w:p>
    <w:p w:rsidR="00B05062" w:rsidDel="00325EA6" w:rsidRDefault="00B05062" w:rsidP="004926E0">
      <w:pPr>
        <w:pStyle w:val="Corpsdetexte2"/>
        <w:jc w:val="both"/>
        <w:rPr>
          <w:del w:id="1284" w:author="Auteur"/>
        </w:rPr>
      </w:pPr>
      <w:del w:id="1285" w:author="Auteur">
        <w:r w:rsidDel="00325EA6">
          <w:delText xml:space="preserve">Indépendamment de l’application de toute autre considération ou </w:delText>
        </w:r>
        <w:r w:rsidR="00646803" w:rsidDel="00325EA6">
          <w:delText>tout autre c</w:delText>
        </w:r>
        <w:r w:rsidDel="00325EA6">
          <w:delText xml:space="preserve">ritère applicable à l’établissement d’une </w:delText>
        </w:r>
        <w:r w:rsidDel="00325EA6">
          <w:rPr>
            <w:rFonts w:cs="Times"/>
            <w:spacing w:val="-4"/>
          </w:rPr>
          <w:delText>sanction pécuniaire</w:delText>
        </w:r>
        <w:r w:rsidDel="00325EA6">
          <w:delText xml:space="preserve"> juste et raisonnable pour une </w:delText>
        </w:r>
      </w:del>
      <w:ins w:id="1286" w:author="Auteur">
        <w:del w:id="1287" w:author="Auteur">
          <w:r w:rsidR="00343201" w:rsidDel="00325EA6">
            <w:delText>contravention</w:delText>
          </w:r>
        </w:del>
      </w:ins>
      <w:del w:id="1288" w:author="Auteur">
        <w:r w:rsidDel="00325EA6">
          <w:delText xml:space="preserve">non-conformité, si cette dernière </w:delText>
        </w:r>
      </w:del>
      <w:ins w:id="1289" w:author="Auteur">
        <w:del w:id="1290" w:author="Auteur">
          <w:r w:rsidR="00343201" w:rsidDel="00325EA6">
            <w:delText>découle</w:delText>
          </w:r>
          <w:r w:rsidR="002E7B07" w:rsidDel="00325EA6">
            <w:delText xml:space="preserve"> résulte</w:delText>
          </w:r>
          <w:r w:rsidR="00343201" w:rsidDel="00325EA6">
            <w:delText xml:space="preserve"> d’une </w:delText>
          </w:r>
        </w:del>
      </w:ins>
      <w:del w:id="1291" w:author="Auteur">
        <w:r w:rsidDel="00325EA6">
          <w:delText xml:space="preserve">non-conformité </w:delText>
        </w:r>
      </w:del>
      <w:ins w:id="1292" w:author="Auteur">
        <w:del w:id="1293" w:author="Auteur">
          <w:r w:rsidR="00343201" w:rsidDel="00325EA6">
            <w:delText>intentionnelle pour des motifs économiques</w:delText>
          </w:r>
          <w:r w:rsidR="00160F09" w:rsidDel="00325EA6">
            <w:delText xml:space="preserve"> valablement démontré</w:delText>
          </w:r>
          <w:r w:rsidR="00B2024D" w:rsidDel="00325EA6">
            <w:delText>s</w:delText>
          </w:r>
          <w:r w:rsidR="00160F09" w:rsidDel="00325EA6">
            <w:delText xml:space="preserve"> </w:delText>
          </w:r>
        </w:del>
      </w:ins>
      <w:del w:id="1294" w:author="Auteur">
        <w:r w:rsidDel="00325EA6">
          <w:delText>a été un choix économique,</w:delText>
        </w:r>
        <w:commentRangeStart w:id="1295"/>
        <w:r w:rsidDel="00325EA6">
          <w:delText xml:space="preserve"> </w:delText>
        </w:r>
      </w:del>
      <w:ins w:id="1296" w:author="Auteur">
        <w:del w:id="1297" w:author="Auteur">
          <w:r w:rsidR="0080299A" w:rsidDel="00325EA6">
            <w:delText>la Régie pourra dans le cadre de la détermination de la sanction pécuniaire se référer aux critères prévus aux articles 3.9 et 3.10 du Guide.</w:delText>
          </w:r>
        </w:del>
      </w:ins>
      <w:commentRangeEnd w:id="1295"/>
      <w:del w:id="1298" w:author="Auteur">
        <w:r w:rsidR="00B2024D" w:rsidDel="00325EA6">
          <w:rPr>
            <w:rStyle w:val="Marquedecommentaire"/>
          </w:rPr>
          <w:commentReference w:id="1295"/>
        </w:r>
        <w:r w:rsidRPr="00B2024D" w:rsidDel="00325EA6">
          <w:delText xml:space="preserve">la Régie doit s’assurer que la </w:delText>
        </w:r>
        <w:r w:rsidRPr="00B2024D" w:rsidDel="00325EA6">
          <w:rPr>
            <w:rFonts w:cs="Times"/>
            <w:spacing w:val="-4"/>
          </w:rPr>
          <w:delText>sanction pécuniaire</w:delText>
        </w:r>
        <w:r w:rsidRPr="00B2024D" w:rsidDel="00325EA6">
          <w:delText xml:space="preserve"> fixée répond aux exigences des articles </w:delText>
        </w:r>
        <w:r w:rsidR="00970D48" w:rsidRPr="00B2024D" w:rsidDel="00325EA6">
          <w:fldChar w:fldCharType="begin"/>
        </w:r>
        <w:r w:rsidR="00F42F2E" w:rsidRPr="00B2024D" w:rsidDel="00325EA6">
          <w:delInstrText xml:space="preserve"> REF _Ref296413451 \r \h </w:delInstrText>
        </w:r>
        <w:r w:rsidR="00EF61C3" w:rsidRPr="00B2024D" w:rsidDel="00325EA6">
          <w:delInstrText xml:space="preserve"> \* MERGEFORMAT </w:delInstrText>
        </w:r>
        <w:r w:rsidR="00970D48" w:rsidRPr="00B2024D" w:rsidDel="00325EA6">
          <w:fldChar w:fldCharType="separate"/>
        </w:r>
        <w:r w:rsidR="004B7C14" w:rsidRPr="00B2024D" w:rsidDel="00325EA6">
          <w:delText>3.</w:delText>
        </w:r>
      </w:del>
      <w:ins w:id="1299" w:author="Auteur">
        <w:del w:id="1300" w:author="Auteur">
          <w:r w:rsidR="00603154" w:rsidRPr="00B2024D" w:rsidDel="00325EA6">
            <w:delText>9</w:delText>
          </w:r>
        </w:del>
      </w:ins>
      <w:del w:id="1301" w:author="Auteur">
        <w:r w:rsidR="004B7C14" w:rsidRPr="00B2024D" w:rsidDel="00325EA6">
          <w:delText>11</w:delText>
        </w:r>
        <w:r w:rsidR="00970D48" w:rsidRPr="00B2024D" w:rsidDel="00325EA6">
          <w:fldChar w:fldCharType="end"/>
        </w:r>
        <w:r w:rsidRPr="00B2024D" w:rsidDel="00325EA6">
          <w:delText xml:space="preserve"> et </w:delText>
        </w:r>
        <w:r w:rsidR="00970D48" w:rsidRPr="00B2024D" w:rsidDel="00325EA6">
          <w:fldChar w:fldCharType="begin"/>
        </w:r>
        <w:r w:rsidR="00F42F2E" w:rsidRPr="00B2024D" w:rsidDel="00325EA6">
          <w:delInstrText xml:space="preserve"> REF _Ref296413460 \r \h </w:delInstrText>
        </w:r>
        <w:r w:rsidR="00EF61C3" w:rsidRPr="00B2024D" w:rsidDel="00325EA6">
          <w:delInstrText xml:space="preserve"> \* MERGEFORMAT </w:delInstrText>
        </w:r>
        <w:r w:rsidR="00970D48" w:rsidRPr="00B2024D" w:rsidDel="00325EA6">
          <w:fldChar w:fldCharType="separate"/>
        </w:r>
        <w:r w:rsidR="004B7C14" w:rsidRPr="00B2024D" w:rsidDel="00325EA6">
          <w:delText>3.1</w:delText>
        </w:r>
      </w:del>
      <w:ins w:id="1302" w:author="Auteur">
        <w:del w:id="1303" w:author="Auteur">
          <w:r w:rsidR="00603154" w:rsidRPr="00B2024D" w:rsidDel="00325EA6">
            <w:delText>0</w:delText>
          </w:r>
        </w:del>
      </w:ins>
      <w:del w:id="1304" w:author="Auteur">
        <w:r w:rsidR="004B7C14" w:rsidRPr="00B2024D" w:rsidDel="00325EA6">
          <w:delText>2</w:delText>
        </w:r>
        <w:r w:rsidR="00970D48" w:rsidRPr="00B2024D" w:rsidDel="00325EA6">
          <w:fldChar w:fldCharType="end"/>
        </w:r>
        <w:r w:rsidRPr="00B2024D" w:rsidDel="00325EA6">
          <w:delText xml:space="preserve"> de la section </w:delText>
        </w:r>
        <w:r w:rsidR="00970D48" w:rsidRPr="00B2024D" w:rsidDel="00325EA6">
          <w:fldChar w:fldCharType="begin"/>
        </w:r>
        <w:r w:rsidR="00F42F2E" w:rsidRPr="00B2024D" w:rsidDel="00325EA6">
          <w:delInstrText xml:space="preserve"> REF _Ref296413465 \r \h </w:delInstrText>
        </w:r>
        <w:r w:rsidR="00EF61C3" w:rsidRPr="00B2024D" w:rsidDel="00325EA6">
          <w:delInstrText xml:space="preserve"> \* MERGEFORMAT </w:delInstrText>
        </w:r>
        <w:r w:rsidR="00970D48" w:rsidRPr="00B2024D" w:rsidDel="00325EA6">
          <w:fldChar w:fldCharType="separate"/>
        </w:r>
        <w:r w:rsidR="004B7C14" w:rsidRPr="00B2024D" w:rsidDel="00325EA6">
          <w:delText>3</w:delText>
        </w:r>
        <w:r w:rsidR="00970D48" w:rsidRPr="00B2024D" w:rsidDel="00325EA6">
          <w:fldChar w:fldCharType="end"/>
        </w:r>
        <w:r w:rsidRPr="00B2024D" w:rsidDel="00325EA6">
          <w:delText xml:space="preserve"> du Guide.</w:delText>
        </w:r>
      </w:del>
      <w:bookmarkStart w:id="1305" w:name="_Toc418070366"/>
      <w:commentRangeEnd w:id="1281"/>
      <w:r w:rsidR="00325EA6">
        <w:rPr>
          <w:rStyle w:val="Marquedecommentaire"/>
        </w:rPr>
        <w:commentReference w:id="1281"/>
      </w:r>
      <w:bookmarkEnd w:id="1305"/>
    </w:p>
    <w:p w:rsidR="00B05062" w:rsidRDefault="00B05062" w:rsidP="004926E0">
      <w:pPr>
        <w:pStyle w:val="Titre1"/>
        <w:jc w:val="both"/>
      </w:pPr>
      <w:bookmarkStart w:id="1306" w:name="_Ref296413536"/>
      <w:bookmarkStart w:id="1307" w:name="_Toc418070367"/>
      <w:r>
        <w:t>Détermination des sanctions non</w:t>
      </w:r>
      <w:r>
        <w:noBreakHyphen/>
        <w:t>pécuniaires</w:t>
      </w:r>
      <w:bookmarkEnd w:id="1306"/>
      <w:bookmarkEnd w:id="1307"/>
    </w:p>
    <w:p w:rsidR="00B05062" w:rsidRDefault="00B05062" w:rsidP="004926E0">
      <w:pPr>
        <w:pStyle w:val="Corpsdetexte2"/>
        <w:jc w:val="both"/>
      </w:pPr>
      <w:r>
        <w:t>Des sanctions non</w:t>
      </w:r>
      <w:r>
        <w:noBreakHyphen/>
        <w:t xml:space="preserve">pécuniaires </w:t>
      </w:r>
      <w:del w:id="1308" w:author="Auteur">
        <w:r w:rsidDel="00FF106B">
          <w:delText xml:space="preserve">doivent </w:delText>
        </w:r>
      </w:del>
      <w:ins w:id="1309" w:author="Auteur">
        <w:r w:rsidR="00FF106B">
          <w:t xml:space="preserve">peuvent </w:t>
        </w:r>
      </w:ins>
      <w:r>
        <w:t xml:space="preserve">être </w:t>
      </w:r>
      <w:del w:id="1310" w:author="Auteur">
        <w:r w:rsidRPr="00B3097B" w:rsidDel="002E7B07">
          <w:delText xml:space="preserve">décernées </w:delText>
        </w:r>
      </w:del>
      <w:commentRangeStart w:id="1311"/>
      <w:ins w:id="1312" w:author="Auteur">
        <w:r w:rsidR="002E7B07" w:rsidRPr="00B3097B">
          <w:t>imposées</w:t>
        </w:r>
        <w:commentRangeEnd w:id="1311"/>
        <w:r w:rsidR="002E7B07" w:rsidRPr="00B3097B">
          <w:rPr>
            <w:rStyle w:val="Marquedecommentaire"/>
          </w:rPr>
          <w:commentReference w:id="1311"/>
        </w:r>
        <w:r w:rsidR="002E7B07">
          <w:t xml:space="preserve"> </w:t>
        </w:r>
      </w:ins>
      <w:r>
        <w:t>dans le but de promouvoir la fiabilité et la conformité aux normes de fiabilité. Des sanctions non</w:t>
      </w:r>
      <w:r>
        <w:noBreakHyphen/>
        <w:t>pécuniaires peuvent inclure les sanctions suivantes :</w:t>
      </w:r>
    </w:p>
    <w:p w:rsidR="00B05062" w:rsidRDefault="00B05062" w:rsidP="004926E0">
      <w:pPr>
        <w:pStyle w:val="Listecontinue2"/>
        <w:numPr>
          <w:ilvl w:val="0"/>
          <w:numId w:val="71"/>
        </w:numPr>
        <w:jc w:val="both"/>
      </w:pPr>
      <w:r>
        <w:t>l’émission d’une lettre de réprimandes</w:t>
      </w:r>
      <w:ins w:id="1313" w:author="Auteur">
        <w:r w:rsidR="00603154">
          <w:t> </w:t>
        </w:r>
      </w:ins>
      <w:r>
        <w:t xml:space="preserve">; </w:t>
      </w:r>
    </w:p>
    <w:p w:rsidR="00B05062" w:rsidRDefault="00B05062" w:rsidP="004926E0">
      <w:pPr>
        <w:pStyle w:val="Listecontinue2"/>
        <w:numPr>
          <w:ilvl w:val="0"/>
          <w:numId w:val="71"/>
        </w:numPr>
        <w:jc w:val="both"/>
      </w:pPr>
      <w:r>
        <w:t>l’i</w:t>
      </w:r>
      <w:r w:rsidRPr="00B05062">
        <w:t>nscription d’une entité visée sur une liste de surveillance que la Régie pourrait dresser et composée d’entités visées ayant fait défaut de respecter les normes de fiabilité de façon importante</w:t>
      </w:r>
      <w:ins w:id="1314" w:author="Auteur">
        <w:r w:rsidR="00603154">
          <w:t> </w:t>
        </w:r>
      </w:ins>
      <w:r w:rsidRPr="00B05062">
        <w:t>;</w:t>
      </w:r>
    </w:p>
    <w:p w:rsidR="00B05062" w:rsidRDefault="00B05062" w:rsidP="004926E0">
      <w:pPr>
        <w:pStyle w:val="Listecontinue2"/>
        <w:numPr>
          <w:ilvl w:val="0"/>
          <w:numId w:val="71"/>
        </w:numPr>
        <w:jc w:val="both"/>
      </w:pPr>
      <w:r>
        <w:t>l’imposition de conditions à l’exercice de certaines activités</w:t>
      </w:r>
      <w:r w:rsidRPr="00856E58">
        <w:t xml:space="preserve"> ou opérations de l’entité visée </w:t>
      </w:r>
      <w:r>
        <w:t xml:space="preserve">pour pallier </w:t>
      </w:r>
      <w:r w:rsidRPr="00856E58">
        <w:t>une non-conformité</w:t>
      </w:r>
      <w:ins w:id="1315" w:author="Auteur">
        <w:r w:rsidR="00603154">
          <w:t>.</w:t>
        </w:r>
      </w:ins>
      <w:del w:id="1316" w:author="Auteur">
        <w:r w:rsidRPr="00856E58" w:rsidDel="00603154">
          <w:delText>;</w:delText>
        </w:r>
        <w:r w:rsidDel="00603154">
          <w:delText xml:space="preserve"> </w:delText>
        </w:r>
      </w:del>
    </w:p>
    <w:p w:rsidR="00B05062" w:rsidDel="009A545A" w:rsidRDefault="00B05062" w:rsidP="004926E0">
      <w:pPr>
        <w:pStyle w:val="Listecontinue2"/>
        <w:numPr>
          <w:ilvl w:val="0"/>
          <w:numId w:val="71"/>
        </w:numPr>
        <w:jc w:val="both"/>
        <w:rPr>
          <w:del w:id="1317" w:author="Auteur"/>
        </w:rPr>
      </w:pPr>
      <w:del w:id="1318" w:author="Auteur">
        <w:r w:rsidDel="00603154">
          <w:delText xml:space="preserve">l’application d’un plan de </w:delText>
        </w:r>
        <w:commentRangeStart w:id="1319"/>
        <w:r w:rsidDel="00603154">
          <w:delText>redressement</w:delText>
        </w:r>
      </w:del>
      <w:commentRangeEnd w:id="1319"/>
      <w:r w:rsidR="002E7B07">
        <w:rPr>
          <w:rStyle w:val="Marquedecommentaire"/>
        </w:rPr>
        <w:commentReference w:id="1319"/>
      </w:r>
      <w:del w:id="1320" w:author="Auteur">
        <w:r w:rsidDel="00603154">
          <w:delText>.</w:delText>
        </w:r>
      </w:del>
    </w:p>
    <w:p w:rsidR="00000000" w:rsidRDefault="009A545A">
      <w:pPr>
        <w:pStyle w:val="Listecontinue2"/>
        <w:ind w:left="708"/>
        <w:jc w:val="both"/>
        <w:rPr>
          <w:ins w:id="1321" w:author="Auteur"/>
        </w:rPr>
        <w:pPrChange w:id="1322" w:author="Auteur">
          <w:pPr>
            <w:pStyle w:val="Listecontinue2"/>
            <w:numPr>
              <w:numId w:val="71"/>
            </w:numPr>
            <w:tabs>
              <w:tab w:val="num" w:pos="1068"/>
            </w:tabs>
            <w:ind w:left="1068" w:hanging="360"/>
            <w:jc w:val="both"/>
          </w:pPr>
        </w:pPrChange>
      </w:pPr>
      <w:commentRangeStart w:id="1323"/>
      <w:ins w:id="1324" w:author="Auteur">
        <w:r>
          <w:t>La Régie peut tenir compte des critères d’ajustement prévus à l’article 4.3 dans la détermination des sanctions non-pécuniaires avec les adaptations nécessaires.</w:t>
        </w:r>
      </w:ins>
      <w:commentRangeEnd w:id="1323"/>
      <w:r w:rsidR="00313162">
        <w:rPr>
          <w:rStyle w:val="Marquedecommentaire"/>
        </w:rPr>
        <w:commentReference w:id="1323"/>
      </w:r>
    </w:p>
    <w:p w:rsidR="00B05062" w:rsidDel="00603154" w:rsidRDefault="00A401F1" w:rsidP="00567683">
      <w:pPr>
        <w:pStyle w:val="Titre2"/>
        <w:jc w:val="both"/>
        <w:rPr>
          <w:del w:id="1325" w:author="Auteur"/>
        </w:rPr>
      </w:pPr>
      <w:bookmarkStart w:id="1326" w:name="_Toc403678281"/>
      <w:del w:id="1327" w:author="Auteur">
        <w:r w:rsidDel="00603154">
          <w:delText xml:space="preserve">Plan de </w:delText>
        </w:r>
        <w:commentRangeStart w:id="1328"/>
        <w:r w:rsidDel="00603154">
          <w:delText>redressement</w:delText>
        </w:r>
      </w:del>
      <w:bookmarkEnd w:id="1326"/>
      <w:commentRangeEnd w:id="1328"/>
      <w:r w:rsidR="002E7B07">
        <w:rPr>
          <w:rStyle w:val="Marquedecommentaire"/>
          <w:b w:val="0"/>
          <w:smallCaps w:val="0"/>
          <w:lang w:eastAsia="fr-CA"/>
        </w:rPr>
        <w:commentReference w:id="1328"/>
      </w:r>
    </w:p>
    <w:p w:rsidR="00A401F1" w:rsidRPr="00A401F1" w:rsidDel="00603154" w:rsidRDefault="001943F6" w:rsidP="00567683">
      <w:pPr>
        <w:pStyle w:val="Corpsdetexte2"/>
        <w:jc w:val="both"/>
        <w:rPr>
          <w:del w:id="1329" w:author="Auteur"/>
        </w:rPr>
      </w:pPr>
      <w:del w:id="1330" w:author="Auteur">
        <w:r w:rsidDel="00603154">
          <w:delText xml:space="preserve">Dans le cadre d’un plan de redressement, la Régie </w:delText>
        </w:r>
        <w:r w:rsidRPr="0040377E" w:rsidDel="00603154">
          <w:delText>peut émettre</w:delText>
        </w:r>
        <w:r w:rsidDel="00603154">
          <w:delText>, sans limitation,</w:delText>
        </w:r>
        <w:r w:rsidRPr="0040377E" w:rsidDel="00603154">
          <w:delText xml:space="preserve"> </w:delText>
        </w:r>
        <w:r w:rsidDel="00603154">
          <w:delText xml:space="preserve">les mesures suivantes : </w:delText>
        </w:r>
      </w:del>
    </w:p>
    <w:p w:rsidR="001943F6" w:rsidDel="00603154" w:rsidRDefault="001943F6" w:rsidP="00567683">
      <w:pPr>
        <w:pStyle w:val="Listecontinue2"/>
        <w:numPr>
          <w:ilvl w:val="0"/>
          <w:numId w:val="72"/>
        </w:numPr>
        <w:jc w:val="both"/>
        <w:rPr>
          <w:del w:id="1331" w:author="Auteur"/>
        </w:rPr>
      </w:pPr>
      <w:del w:id="1332" w:author="Auteur">
        <w:r w:rsidDel="00603154">
          <w:delText>Spécifier des critères d’exploitation ou de planification, des limites ou des restrictions;</w:delText>
        </w:r>
      </w:del>
    </w:p>
    <w:p w:rsidR="001943F6" w:rsidDel="00603154" w:rsidRDefault="001943F6" w:rsidP="00567683">
      <w:pPr>
        <w:pStyle w:val="Listecontinue2"/>
        <w:numPr>
          <w:ilvl w:val="0"/>
          <w:numId w:val="72"/>
        </w:numPr>
        <w:jc w:val="both"/>
        <w:rPr>
          <w:del w:id="1333" w:author="Auteur"/>
        </w:rPr>
      </w:pPr>
      <w:del w:id="1334" w:author="Auteur">
        <w:r w:rsidDel="00603154">
          <w:delText>Exiger des études particulières du réseau;</w:delText>
        </w:r>
      </w:del>
    </w:p>
    <w:p w:rsidR="001943F6" w:rsidDel="00603154" w:rsidRDefault="001943F6" w:rsidP="00567683">
      <w:pPr>
        <w:pStyle w:val="Listecontinue2"/>
        <w:numPr>
          <w:ilvl w:val="0"/>
          <w:numId w:val="72"/>
        </w:numPr>
        <w:jc w:val="both"/>
        <w:rPr>
          <w:del w:id="1335" w:author="Auteur"/>
        </w:rPr>
      </w:pPr>
      <w:del w:id="1336" w:author="Auteur">
        <w:r w:rsidDel="00603154">
          <w:delText>Définir des pratiques ou des guides d’exploitation;</w:delText>
        </w:r>
      </w:del>
    </w:p>
    <w:p w:rsidR="001943F6" w:rsidDel="00603154" w:rsidRDefault="001943F6" w:rsidP="00567683">
      <w:pPr>
        <w:pStyle w:val="Listecontinue2"/>
        <w:numPr>
          <w:ilvl w:val="0"/>
          <w:numId w:val="72"/>
        </w:numPr>
        <w:jc w:val="both"/>
        <w:rPr>
          <w:del w:id="1337" w:author="Auteur"/>
        </w:rPr>
      </w:pPr>
      <w:del w:id="1338" w:author="Auteur">
        <w:r w:rsidDel="00603154">
          <w:delText>Exiger la confirmation de données, de pratiques ou de procédures par des inspections, des essais ou d’autres méthodes;</w:delText>
        </w:r>
      </w:del>
    </w:p>
    <w:p w:rsidR="001943F6" w:rsidDel="00603154" w:rsidRDefault="001943F6" w:rsidP="00567683">
      <w:pPr>
        <w:pStyle w:val="Listecontinue2"/>
        <w:numPr>
          <w:ilvl w:val="0"/>
          <w:numId w:val="72"/>
        </w:numPr>
        <w:jc w:val="both"/>
        <w:rPr>
          <w:del w:id="1339" w:author="Auteur"/>
        </w:rPr>
      </w:pPr>
      <w:del w:id="1340" w:author="Auteur">
        <w:r w:rsidDel="00603154">
          <w:delText>Exiger que le personnel reçoive une formation particulière;</w:delText>
        </w:r>
      </w:del>
    </w:p>
    <w:p w:rsidR="00A401F1" w:rsidRPr="00A401F1" w:rsidDel="00603154" w:rsidRDefault="001943F6" w:rsidP="00567683">
      <w:pPr>
        <w:pStyle w:val="Listecontinue2"/>
        <w:numPr>
          <w:ilvl w:val="0"/>
          <w:numId w:val="72"/>
        </w:numPr>
        <w:jc w:val="both"/>
        <w:rPr>
          <w:del w:id="1341" w:author="Auteur"/>
        </w:rPr>
      </w:pPr>
      <w:del w:id="1342" w:author="Auteur">
        <w:r w:rsidDel="00603154">
          <w:delText>Exiger l’élaboration de plans d’exploitation particuliers.</w:delText>
        </w:r>
      </w:del>
    </w:p>
    <w:p w:rsidR="00A401F1" w:rsidRPr="00A401F1" w:rsidDel="00567683" w:rsidRDefault="0075062C" w:rsidP="00567683">
      <w:pPr>
        <w:pStyle w:val="Listecontinue2"/>
        <w:ind w:left="1068"/>
        <w:jc w:val="both"/>
        <w:rPr>
          <w:del w:id="1343" w:author="Auteur"/>
        </w:rPr>
      </w:pPr>
      <w:del w:id="1344" w:author="Auteur">
        <w:r w:rsidDel="00603154">
          <w:br w:type="page"/>
        </w:r>
        <w:bookmarkStart w:id="1345" w:name="_Ref296411970"/>
        <w:r w:rsidR="002226FE" w:rsidDel="00603154">
          <w:delText>Mesures correctives</w:delText>
        </w:r>
        <w:bookmarkEnd w:id="1345"/>
        <w:r w:rsidR="002226FE" w:rsidDel="00567683">
          <w:delText xml:space="preserve"> </w:delText>
        </w:r>
      </w:del>
    </w:p>
    <w:p w:rsidR="00000000" w:rsidRDefault="002226FE">
      <w:pPr>
        <w:pStyle w:val="Listecontinue2"/>
        <w:ind w:left="1068"/>
        <w:jc w:val="both"/>
        <w:rPr>
          <w:del w:id="1346" w:author="Auteur"/>
        </w:rPr>
        <w:pPrChange w:id="1347" w:author="Auteur">
          <w:pPr>
            <w:pStyle w:val="Titre2"/>
            <w:jc w:val="both"/>
          </w:pPr>
        </w:pPrChange>
      </w:pPr>
      <w:bookmarkStart w:id="1348" w:name="_Toc403678282"/>
      <w:del w:id="1349" w:author="Auteur">
        <w:r w:rsidDel="00603154">
          <w:delText xml:space="preserve">Définition, utilisation et </w:delText>
        </w:r>
        <w:commentRangeStart w:id="1350"/>
        <w:r w:rsidDel="00603154">
          <w:delText>portée</w:delText>
        </w:r>
      </w:del>
      <w:bookmarkEnd w:id="1348"/>
      <w:commentRangeEnd w:id="1350"/>
      <w:r w:rsidR="002E7B07">
        <w:rPr>
          <w:rStyle w:val="Marquedecommentaire"/>
          <w:b/>
          <w:smallCaps/>
        </w:rPr>
        <w:commentReference w:id="1350"/>
      </w:r>
    </w:p>
    <w:p w:rsidR="00000000" w:rsidRDefault="002226FE">
      <w:pPr>
        <w:pStyle w:val="Listecontinue2"/>
        <w:rPr>
          <w:del w:id="1351" w:author="Auteur"/>
        </w:rPr>
        <w:pPrChange w:id="1352" w:author="Auteur">
          <w:pPr>
            <w:pStyle w:val="Corpsdetexte2"/>
            <w:jc w:val="both"/>
          </w:pPr>
        </w:pPrChange>
      </w:pPr>
      <w:del w:id="1353" w:author="Auteur">
        <w:r w:rsidDel="00603154">
          <w:delText>Les mesures correctives en vertu de l’article 85.12 de la Loi sont des directives qui peuvent être émises à une entité visée pour corriger une non-conformité à une norme de fiabilité qui pourrait être révélée par une inspection ou une enquête, et qui risque de compromettre sérieusement la fiabilité du transport d’électricité. La Régie peut ordonner que des mesures soient prises sur le champ ou dans un délai qu’elle indique pour corriger la situation.</w:delText>
        </w:r>
      </w:del>
    </w:p>
    <w:p w:rsidR="00000000" w:rsidRDefault="002226FE">
      <w:pPr>
        <w:pStyle w:val="Listecontinue2"/>
        <w:rPr>
          <w:del w:id="1354" w:author="Auteur"/>
        </w:rPr>
        <w:pPrChange w:id="1355" w:author="Auteur">
          <w:pPr>
            <w:pStyle w:val="Corpsdetexte2"/>
            <w:jc w:val="both"/>
          </w:pPr>
        </w:pPrChange>
      </w:pPr>
      <w:del w:id="1356" w:author="Auteur">
        <w:r w:rsidDel="00603154">
          <w:delText>La Régie peut émettre une directive de mesures correctives à des entités visées à l’égard d’une non-conformité, indépendamment du fait que celle-ci puisse être plus tard confirmée ou infirmée au terme de l’enquête sur la non-conformité.</w:delText>
        </w:r>
      </w:del>
    </w:p>
    <w:p w:rsidR="00000000" w:rsidRDefault="002226FE">
      <w:pPr>
        <w:pStyle w:val="Listecontinue2"/>
        <w:rPr>
          <w:del w:id="1357" w:author="Auteur"/>
        </w:rPr>
        <w:pPrChange w:id="1358" w:author="Auteur">
          <w:pPr>
            <w:pStyle w:val="Corpsdetexte2"/>
            <w:jc w:val="both"/>
          </w:pPr>
        </w:pPrChange>
      </w:pPr>
      <w:del w:id="1359" w:author="Auteur">
        <w:r w:rsidDel="00603154">
          <w:delText>La Régie utilisera des directives de mesures correctives lorsqu’elle juge nécessaire de spécifier clairement des mesures correctives minimales que l’entité visée par la directive doit prendre; de plus ou en sus, une directive de mesures correctives peut prescrire les échéances précises que l’entité visée doit respecter pour la mise en œuvre des mesures spécifiées, la réalisation des mesures spécifiées ou l’obtention des résultats spécifiés.</w:delText>
        </w:r>
      </w:del>
    </w:p>
    <w:p w:rsidR="00000000" w:rsidRDefault="00C36249">
      <w:pPr>
        <w:pStyle w:val="Listecontinue2"/>
        <w:rPr>
          <w:del w:id="1360" w:author="Auteur"/>
        </w:rPr>
        <w:pPrChange w:id="1361" w:author="Auteur">
          <w:pPr>
            <w:pStyle w:val="Titre2"/>
            <w:jc w:val="both"/>
          </w:pPr>
        </w:pPrChange>
      </w:pPr>
      <w:bookmarkStart w:id="1362" w:name="_Toc403678283"/>
      <w:del w:id="1363" w:author="Auteur">
        <w:r w:rsidDel="00603154">
          <w:delText xml:space="preserve">Exigences de </w:delText>
        </w:r>
        <w:commentRangeStart w:id="1364"/>
        <w:r w:rsidDel="00603154">
          <w:delText>conformité</w:delText>
        </w:r>
      </w:del>
      <w:bookmarkEnd w:id="1362"/>
      <w:commentRangeEnd w:id="1364"/>
      <w:r w:rsidR="002E7B07">
        <w:rPr>
          <w:rStyle w:val="Marquedecommentaire"/>
          <w:b/>
          <w:smallCaps/>
        </w:rPr>
        <w:commentReference w:id="1364"/>
      </w:r>
    </w:p>
    <w:p w:rsidR="00000000" w:rsidRDefault="00C36249">
      <w:pPr>
        <w:pStyle w:val="Listecontinue2"/>
        <w:rPr>
          <w:del w:id="1365" w:author="Auteur"/>
        </w:rPr>
        <w:pPrChange w:id="1366" w:author="Auteur">
          <w:pPr>
            <w:pStyle w:val="Corpsdetexte2"/>
            <w:jc w:val="both"/>
          </w:pPr>
        </w:pPrChange>
      </w:pPr>
      <w:del w:id="1367" w:author="Auteur">
        <w:r w:rsidRPr="00EF7A67" w:rsidDel="00603154">
          <w:rPr>
            <w:rFonts w:cs="Times"/>
            <w:spacing w:val="-4"/>
          </w:rPr>
          <w:delText>Les entités visées</w:delText>
        </w:r>
        <w:r w:rsidDel="00603154">
          <w:rPr>
            <w:rFonts w:cs="Times"/>
            <w:spacing w:val="-4"/>
          </w:rPr>
          <w:delText xml:space="preserve"> sont tenues de se conformer aux directives de mesures correctives émises par la Régie. En cas de non-conformité à une directive de mesures correctives, l’entité visée est passible d’une majoration de la sanction pécuniaire ou de la sanction non-pécuniaire.</w:delText>
        </w:r>
      </w:del>
    </w:p>
    <w:p w:rsidR="00000000" w:rsidRDefault="00C36249">
      <w:pPr>
        <w:pStyle w:val="Listecontinue2"/>
        <w:rPr>
          <w:del w:id="1368" w:author="Auteur"/>
          <w:rFonts w:cs="Times"/>
          <w:spacing w:val="-4"/>
        </w:rPr>
        <w:pPrChange w:id="1369" w:author="Auteur">
          <w:pPr>
            <w:pStyle w:val="Corpsdetexte2"/>
            <w:jc w:val="both"/>
          </w:pPr>
        </w:pPrChange>
      </w:pPr>
      <w:del w:id="1370" w:author="Auteur">
        <w:r w:rsidDel="00603154">
          <w:rPr>
            <w:rFonts w:cs="Times"/>
            <w:spacing w:val="-4"/>
          </w:rPr>
          <w:delText>Les directives de mesures correctives émises par la Régie comprendront une échéance à laquelle les entités visées doivent avoir exécuté les exigences des mesures correctives prescrites, et prouvé sa conformité à la directive de mesures correctives à la satisfaction de la Régie. Le non-respect ou le refus de respecter les exigences ou échéances prescrites dans une directive de mesures correctives peut résulter en des directives de mesures correctives additionnelles, ou de majorations importantes des sanctions déterminées par la Régie.</w:delText>
        </w:r>
      </w:del>
    </w:p>
    <w:p w:rsidR="00000000" w:rsidRDefault="009032D5">
      <w:pPr>
        <w:pStyle w:val="Listecontinue2"/>
        <w:rPr>
          <w:del w:id="1371" w:author="Auteur"/>
        </w:rPr>
        <w:pPrChange w:id="1372" w:author="Auteur">
          <w:pPr>
            <w:pStyle w:val="Titre2"/>
            <w:jc w:val="both"/>
          </w:pPr>
        </w:pPrChange>
      </w:pPr>
      <w:bookmarkStart w:id="1373" w:name="_Toc403678284"/>
      <w:del w:id="1374" w:author="Auteur">
        <w:r w:rsidDel="00603154">
          <w:delText xml:space="preserve">Non-obligation d’émettre des </w:delText>
        </w:r>
        <w:commentRangeStart w:id="1375"/>
        <w:r w:rsidDel="00603154">
          <w:delText>directives</w:delText>
        </w:r>
      </w:del>
      <w:bookmarkEnd w:id="1373"/>
      <w:commentRangeEnd w:id="1375"/>
      <w:r w:rsidR="002E7B07">
        <w:rPr>
          <w:rStyle w:val="Marquedecommentaire"/>
          <w:b/>
          <w:smallCaps/>
        </w:rPr>
        <w:commentReference w:id="1375"/>
      </w:r>
    </w:p>
    <w:p w:rsidR="00000000" w:rsidRDefault="009032D5">
      <w:pPr>
        <w:pStyle w:val="Listecontinue2"/>
        <w:rPr>
          <w:del w:id="1376" w:author="Auteur"/>
        </w:rPr>
        <w:pPrChange w:id="1377" w:author="Auteur">
          <w:pPr>
            <w:pStyle w:val="Corpsdetexte2"/>
            <w:jc w:val="both"/>
          </w:pPr>
        </w:pPrChange>
      </w:pPr>
      <w:del w:id="1378" w:author="Auteur">
        <w:r w:rsidDel="00603154">
          <w:rPr>
            <w:rFonts w:cs="Times"/>
            <w:spacing w:val="-4"/>
          </w:rPr>
          <w:delText>La Régie peut émettre des directives de mesures correctives, mais n’y est pas tenue. La non-délivrance d’une directive de mesures correctives à l’entité visée ne l’affranchit pas de l’obligation de se conformer aux exigences des normes de fiabilité ou de maintenir sa conformité aux exigences des normes. L’opportunité du recours aux directives de mesures correctives est laissée à la discrétion de la Régie.</w:delText>
        </w:r>
      </w:del>
    </w:p>
    <w:p w:rsidR="00000000" w:rsidRDefault="009032D5">
      <w:pPr>
        <w:pStyle w:val="Listecontinue2"/>
        <w:rPr>
          <w:del w:id="1379" w:author="Auteur"/>
        </w:rPr>
        <w:pPrChange w:id="1380" w:author="Auteur">
          <w:pPr>
            <w:pStyle w:val="Titre2"/>
            <w:jc w:val="both"/>
          </w:pPr>
        </w:pPrChange>
      </w:pPr>
      <w:bookmarkStart w:id="1381" w:name="_Toc403678285"/>
      <w:del w:id="1382" w:author="Auteur">
        <w:r w:rsidRPr="00856E58" w:rsidDel="00603154">
          <w:delText>Impact sur la confirmation de la non-conformité, des sanctions pécuniaires ou des sanctions non-</w:delText>
        </w:r>
        <w:commentRangeStart w:id="1383"/>
        <w:r w:rsidRPr="00856E58" w:rsidDel="00603154">
          <w:delText>pécuniaires</w:delText>
        </w:r>
      </w:del>
      <w:bookmarkEnd w:id="1381"/>
      <w:commentRangeEnd w:id="1383"/>
      <w:r w:rsidR="002E7B07">
        <w:rPr>
          <w:rStyle w:val="Marquedecommentaire"/>
          <w:b/>
          <w:smallCaps/>
        </w:rPr>
        <w:commentReference w:id="1383"/>
      </w:r>
    </w:p>
    <w:p w:rsidR="00000000" w:rsidRDefault="00593D1E">
      <w:pPr>
        <w:pStyle w:val="Listecontinue2"/>
        <w:rPr>
          <w:del w:id="1384" w:author="Auteur"/>
        </w:rPr>
        <w:pPrChange w:id="1385" w:author="Auteur">
          <w:pPr>
            <w:pStyle w:val="Corpsdetexte2"/>
            <w:jc w:val="both"/>
          </w:pPr>
        </w:pPrChange>
      </w:pPr>
      <w:del w:id="1386" w:author="Auteur">
        <w:r w:rsidDel="00603154">
          <w:rPr>
            <w:rFonts w:cs="Times"/>
            <w:spacing w:val="-4"/>
          </w:rPr>
          <w:delText>L</w:delText>
        </w:r>
        <w:r w:rsidRPr="00B64789" w:rsidDel="00603154">
          <w:rPr>
            <w:rFonts w:cs="Times"/>
            <w:spacing w:val="-4"/>
          </w:rPr>
          <w:delText>es directives de mesure</w:delText>
        </w:r>
        <w:r w:rsidDel="00603154">
          <w:rPr>
            <w:rFonts w:cs="Times"/>
            <w:spacing w:val="-4"/>
          </w:rPr>
          <w:delText>s</w:delText>
        </w:r>
        <w:r w:rsidRPr="00B64789" w:rsidDel="00603154">
          <w:rPr>
            <w:rFonts w:cs="Times"/>
            <w:spacing w:val="-4"/>
          </w:rPr>
          <w:delText xml:space="preserve"> corrective</w:delText>
        </w:r>
        <w:r w:rsidDel="00603154">
          <w:rPr>
            <w:rFonts w:cs="Times"/>
            <w:spacing w:val="-4"/>
          </w:rPr>
          <w:delText>s</w:delText>
        </w:r>
        <w:r w:rsidRPr="00B64789" w:rsidDel="00603154">
          <w:rPr>
            <w:rFonts w:cs="Times"/>
            <w:spacing w:val="-4"/>
          </w:rPr>
          <w:delText xml:space="preserve"> se rapportant à une non-conformité donnée ne doivent pas influencer le processus de valida</w:delText>
        </w:r>
        <w:r w:rsidDel="00603154">
          <w:rPr>
            <w:rFonts w:cs="Times"/>
            <w:spacing w:val="-4"/>
          </w:rPr>
          <w:delText>tion de cette non-conformité. Toutefois, l</w:delText>
        </w:r>
        <w:r w:rsidRPr="003A0420" w:rsidDel="00603154">
          <w:rPr>
            <w:rFonts w:cs="Times"/>
            <w:spacing w:val="-4"/>
          </w:rPr>
          <w:delText>es directives de mesure</w:delText>
        </w:r>
        <w:r w:rsidDel="00603154">
          <w:rPr>
            <w:rFonts w:cs="Times"/>
            <w:spacing w:val="-4"/>
          </w:rPr>
          <w:delText>s</w:delText>
        </w:r>
        <w:r w:rsidRPr="003A0420" w:rsidDel="00603154">
          <w:rPr>
            <w:rFonts w:cs="Times"/>
            <w:spacing w:val="-4"/>
          </w:rPr>
          <w:delText xml:space="preserve"> corrective</w:delText>
        </w:r>
        <w:r w:rsidDel="00603154">
          <w:rPr>
            <w:rFonts w:cs="Times"/>
            <w:spacing w:val="-4"/>
          </w:rPr>
          <w:delText>s</w:delText>
        </w:r>
        <w:r w:rsidRPr="003A0420" w:rsidDel="00603154">
          <w:rPr>
            <w:rFonts w:cs="Times"/>
            <w:spacing w:val="-4"/>
          </w:rPr>
          <w:delText xml:space="preserve"> émises à l’égard d’une non-conformité, en particulier, les coûts encourus par l’entité visée pour se conformer à une telle </w:delText>
        </w:r>
        <w:r w:rsidR="00646803" w:rsidDel="00603154">
          <w:rPr>
            <w:rFonts w:cs="Times"/>
            <w:spacing w:val="-4"/>
          </w:rPr>
          <w:delText>directive</w:delText>
        </w:r>
        <w:r w:rsidRPr="003A0420" w:rsidDel="00603154">
          <w:rPr>
            <w:rFonts w:cs="Times"/>
            <w:spacing w:val="-4"/>
          </w:rPr>
          <w:delText xml:space="preserve"> peuvent être pris en compte lorsqu</w:delText>
        </w:r>
        <w:r w:rsidDel="00603154">
          <w:rPr>
            <w:rFonts w:cs="Times"/>
            <w:spacing w:val="-4"/>
          </w:rPr>
          <w:delText>e la Régie</w:delText>
        </w:r>
        <w:r w:rsidRPr="003A0420" w:rsidDel="00603154">
          <w:rPr>
            <w:rFonts w:cs="Times"/>
            <w:spacing w:val="-4"/>
          </w:rPr>
          <w:delText xml:space="preserve"> détermine si la combinaison des </w:delText>
        </w:r>
        <w:r w:rsidRPr="003A0420" w:rsidDel="00603154">
          <w:delText>sanctions pécuniaires et des sanctions non-pécuniaires</w:delText>
        </w:r>
        <w:r w:rsidRPr="003A0420" w:rsidDel="00603154">
          <w:rPr>
            <w:rFonts w:cs="Times"/>
            <w:spacing w:val="-4"/>
          </w:rPr>
          <w:delText xml:space="preserve"> fixées pour cette non-conformité correspond raisonnablement à sa gravité</w:delText>
        </w:r>
        <w:r w:rsidDel="00603154">
          <w:rPr>
            <w:rFonts w:cs="Times"/>
            <w:spacing w:val="-4"/>
          </w:rPr>
          <w:delText>.</w:delText>
        </w:r>
      </w:del>
    </w:p>
    <w:p w:rsidR="00000000" w:rsidRDefault="00972948">
      <w:pPr>
        <w:pStyle w:val="Listecontinue2"/>
        <w:pPrChange w:id="1387" w:author="Auteur">
          <w:pPr>
            <w:pStyle w:val="Corpsdetexte2"/>
            <w:jc w:val="both"/>
          </w:pPr>
        </w:pPrChange>
      </w:pPr>
    </w:p>
    <w:p w:rsidR="006605D3" w:rsidRDefault="006605D3" w:rsidP="004926E0">
      <w:pPr>
        <w:pStyle w:val="Corpsdetexte2"/>
        <w:jc w:val="both"/>
        <w:sectPr w:rsidR="006605D3" w:rsidSect="0015020F">
          <w:headerReference w:type="first" r:id="rId11"/>
          <w:footerReference w:type="first" r:id="rId12"/>
          <w:pgSz w:w="12240" w:h="15840" w:code="172"/>
          <w:pgMar w:top="1824" w:right="1797" w:bottom="1440" w:left="1797" w:header="709" w:footer="709" w:gutter="0"/>
          <w:cols w:space="708"/>
          <w:titlePg/>
          <w:docGrid w:linePitch="360"/>
        </w:sectPr>
      </w:pPr>
    </w:p>
    <w:p w:rsidR="00C36249" w:rsidRPr="006605D3" w:rsidRDefault="006605D3" w:rsidP="004926E0">
      <w:pPr>
        <w:pStyle w:val="Annexe1"/>
        <w:jc w:val="both"/>
      </w:pPr>
      <w:bookmarkStart w:id="1396" w:name="_Ref296412926"/>
      <w:bookmarkStart w:id="1397" w:name="_Toc418070368"/>
      <w:r>
        <w:t>Tableau des montants de base des sanctions pécuniaires</w:t>
      </w:r>
      <w:bookmarkEnd w:id="1396"/>
      <w:bookmarkEnd w:id="1397"/>
    </w:p>
    <w:p w:rsidR="006605D3" w:rsidRDefault="006605D3" w:rsidP="004926E0">
      <w:pPr>
        <w:pStyle w:val="Corpsdetexte2"/>
        <w:ind w:left="1800"/>
        <w:jc w:val="both"/>
        <w:rPr>
          <w:lang w:val="fr-FR"/>
        </w:rPr>
      </w:pPr>
      <w:r>
        <w:t>Le tableau ci-dessous</w:t>
      </w:r>
      <w:commentRangeStart w:id="1398"/>
      <w:r>
        <w:t xml:space="preserve"> </w:t>
      </w:r>
      <w:ins w:id="1399" w:author="Auteur">
        <w:r w:rsidR="00325EA6">
          <w:t>présente</w:t>
        </w:r>
      </w:ins>
      <w:del w:id="1400" w:author="Auteur">
        <w:r w:rsidDel="00325EA6">
          <w:delText>indique</w:delText>
        </w:r>
      </w:del>
      <w:ins w:id="1401" w:author="Auteur">
        <w:r w:rsidR="00325EA6">
          <w:t>, à titre indicatif,</w:t>
        </w:r>
      </w:ins>
      <w:r>
        <w:t xml:space="preserve"> </w:t>
      </w:r>
      <w:del w:id="1402" w:author="Auteur">
        <w:r w:rsidDel="00325EA6">
          <w:delText xml:space="preserve">les montants de base </w:delText>
        </w:r>
      </w:del>
      <w:r>
        <w:t>des sanctions pécuniaires</w:t>
      </w:r>
      <w:ins w:id="1403" w:author="Auteur">
        <w:r w:rsidR="00325EA6">
          <w:t xml:space="preserve"> que la Régie pourrait</w:t>
        </w:r>
      </w:ins>
      <w:del w:id="1404" w:author="Auteur">
        <w:r w:rsidDel="00325EA6">
          <w:delText xml:space="preserve"> à</w:delText>
        </w:r>
      </w:del>
      <w:r>
        <w:t xml:space="preserve"> fixer </w:t>
      </w:r>
      <w:ins w:id="1405" w:author="Auteur">
        <w:r w:rsidR="00325EA6">
          <w:t xml:space="preserve">et </w:t>
        </w:r>
      </w:ins>
      <w:del w:id="1406" w:author="Auteur">
        <w:r w:rsidDel="00325EA6">
          <w:delText xml:space="preserve">correspondant </w:delText>
        </w:r>
      </w:del>
      <w:ins w:id="1407" w:author="Auteur">
        <w:r w:rsidR="00325EA6">
          <w:t xml:space="preserve">correspondent </w:t>
        </w:r>
        <w:commentRangeEnd w:id="1398"/>
        <w:r w:rsidR="00325EA6">
          <w:rPr>
            <w:rStyle w:val="Marquedecommentaire"/>
          </w:rPr>
          <w:commentReference w:id="1398"/>
        </w:r>
      </w:ins>
      <w:r>
        <w:t>aux combinaisons du facteur de risque et du niveau de gravité de la non-conformité.</w:t>
      </w:r>
    </w:p>
    <w:p w:rsidR="006605D3" w:rsidRDefault="006605D3" w:rsidP="00164718">
      <w:pPr>
        <w:pStyle w:val="Corpsdetexte2"/>
        <w:rPr>
          <w:lang w:val="fr-FR"/>
        </w:rPr>
      </w:pPr>
    </w:p>
    <w:tbl>
      <w:tblPr>
        <w:tblW w:w="8967"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26"/>
        <w:gridCol w:w="872"/>
        <w:gridCol w:w="873"/>
        <w:gridCol w:w="872"/>
        <w:gridCol w:w="873"/>
        <w:gridCol w:w="872"/>
        <w:gridCol w:w="833"/>
        <w:gridCol w:w="872"/>
        <w:gridCol w:w="874"/>
      </w:tblGrid>
      <w:tr w:rsidR="006605D3" w:rsidTr="004926E0">
        <w:trPr>
          <w:trHeight w:val="472"/>
          <w:tblCellSpacing w:w="0" w:type="dxa"/>
        </w:trPr>
        <w:tc>
          <w:tcPr>
            <w:tcW w:w="2026" w:type="dxa"/>
            <w:vMerge w:val="restart"/>
            <w:shd w:val="clear" w:color="auto" w:fill="BFE3C2"/>
            <w:vAlign w:val="bottom"/>
          </w:tcPr>
          <w:p w:rsidR="006605D3" w:rsidRDefault="006605D3" w:rsidP="004926E0">
            <w:pPr>
              <w:spacing w:after="120"/>
              <w:rPr>
                <w:b/>
                <w:bCs/>
                <w:i/>
              </w:rPr>
            </w:pPr>
            <w:r>
              <w:rPr>
                <w:b/>
                <w:bCs/>
              </w:rPr>
              <w:t>Fac</w:t>
            </w:r>
            <w:r w:rsidR="00267E53">
              <w:rPr>
                <w:b/>
                <w:bCs/>
              </w:rPr>
              <w:t xml:space="preserve">teur de </w:t>
            </w:r>
            <w:r w:rsidR="0015020F">
              <w:rPr>
                <w:b/>
                <w:bCs/>
              </w:rPr>
              <w:br/>
            </w:r>
            <w:r w:rsidR="00267E53">
              <w:rPr>
                <w:b/>
                <w:bCs/>
              </w:rPr>
              <w:t>risque</w:t>
            </w:r>
          </w:p>
        </w:tc>
        <w:tc>
          <w:tcPr>
            <w:tcW w:w="6941" w:type="dxa"/>
            <w:gridSpan w:val="8"/>
            <w:shd w:val="clear" w:color="auto" w:fill="FFFF99"/>
            <w:vAlign w:val="center"/>
          </w:tcPr>
          <w:p w:rsidR="006605D3" w:rsidRDefault="006605D3" w:rsidP="004926E0">
            <w:r>
              <w:rPr>
                <w:b/>
                <w:bCs/>
              </w:rPr>
              <w:t>Niveau de gravité de la non-conformité</w:t>
            </w:r>
            <w:ins w:id="1408" w:author="Auteur">
              <w:r w:rsidR="005E0B9A">
                <w:rPr>
                  <w:b/>
                  <w:bCs/>
                </w:rPr>
                <w:t xml:space="preserve"> </w:t>
              </w:r>
              <w:commentRangeStart w:id="1409"/>
              <w:r w:rsidR="005E0B9A">
                <w:rPr>
                  <w:b/>
                  <w:bCs/>
                </w:rPr>
                <w:t>(Niveau de non-conformité)</w:t>
              </w:r>
              <w:commentRangeEnd w:id="1409"/>
              <w:r w:rsidR="005E0B9A">
                <w:rPr>
                  <w:rStyle w:val="Marquedecommentaire"/>
                </w:rPr>
                <w:commentReference w:id="1409"/>
              </w:r>
            </w:ins>
          </w:p>
        </w:tc>
      </w:tr>
      <w:tr w:rsidR="00C16EA5" w:rsidTr="004926E0">
        <w:trPr>
          <w:trHeight w:val="272"/>
          <w:tblCellSpacing w:w="0" w:type="dxa"/>
        </w:trPr>
        <w:tc>
          <w:tcPr>
            <w:tcW w:w="2026" w:type="dxa"/>
            <w:vMerge/>
            <w:shd w:val="clear" w:color="auto" w:fill="BFE3C2"/>
          </w:tcPr>
          <w:p w:rsidR="00000000" w:rsidRDefault="00972948">
            <w:pPr>
              <w:pPrChange w:id="1410" w:author="Auteur">
                <w:pPr>
                  <w:jc w:val="center"/>
                </w:pPr>
              </w:pPrChange>
            </w:pPr>
          </w:p>
        </w:tc>
        <w:tc>
          <w:tcPr>
            <w:tcW w:w="1745" w:type="dxa"/>
            <w:gridSpan w:val="2"/>
            <w:shd w:val="clear" w:color="auto" w:fill="FFFF99"/>
            <w:vAlign w:val="center"/>
          </w:tcPr>
          <w:p w:rsidR="00000000" w:rsidRDefault="006605D3">
            <w:pPr>
              <w:spacing w:before="60" w:after="60"/>
              <w:rPr>
                <w:sz w:val="22"/>
                <w:szCs w:val="22"/>
              </w:rPr>
              <w:pPrChange w:id="1411" w:author="Auteur">
                <w:pPr>
                  <w:spacing w:before="60" w:after="60"/>
                  <w:jc w:val="center"/>
                </w:pPr>
              </w:pPrChange>
            </w:pPr>
            <w:r w:rsidRPr="00FD0A53">
              <w:rPr>
                <w:b/>
                <w:bCs/>
                <w:sz w:val="22"/>
                <w:szCs w:val="22"/>
              </w:rPr>
              <w:t>Faible</w:t>
            </w:r>
            <w:ins w:id="1412" w:author="Auteur">
              <w:r w:rsidR="005E0B9A">
                <w:rPr>
                  <w:b/>
                  <w:bCs/>
                  <w:sz w:val="22"/>
                  <w:szCs w:val="22"/>
                </w:rPr>
                <w:t xml:space="preserve"> (1)</w:t>
              </w:r>
            </w:ins>
          </w:p>
        </w:tc>
        <w:tc>
          <w:tcPr>
            <w:tcW w:w="1745" w:type="dxa"/>
            <w:gridSpan w:val="2"/>
            <w:shd w:val="clear" w:color="auto" w:fill="FFFF99"/>
            <w:vAlign w:val="center"/>
          </w:tcPr>
          <w:p w:rsidR="00000000" w:rsidRDefault="006605D3">
            <w:pPr>
              <w:spacing w:before="60" w:after="60"/>
              <w:rPr>
                <w:sz w:val="22"/>
                <w:szCs w:val="22"/>
              </w:rPr>
              <w:pPrChange w:id="1413" w:author="Auteur">
                <w:pPr>
                  <w:spacing w:before="60" w:after="60"/>
                  <w:jc w:val="center"/>
                </w:pPr>
              </w:pPrChange>
            </w:pPr>
            <w:r w:rsidRPr="00FD0A53">
              <w:rPr>
                <w:b/>
                <w:bCs/>
                <w:sz w:val="22"/>
                <w:szCs w:val="22"/>
              </w:rPr>
              <w:t>Modéré</w:t>
            </w:r>
            <w:ins w:id="1414" w:author="Auteur">
              <w:r w:rsidR="005E0B9A">
                <w:rPr>
                  <w:b/>
                  <w:bCs/>
                  <w:sz w:val="22"/>
                  <w:szCs w:val="22"/>
                </w:rPr>
                <w:t xml:space="preserve"> (2)</w:t>
              </w:r>
            </w:ins>
          </w:p>
        </w:tc>
        <w:tc>
          <w:tcPr>
            <w:tcW w:w="1705" w:type="dxa"/>
            <w:gridSpan w:val="2"/>
            <w:shd w:val="clear" w:color="auto" w:fill="FFFF99"/>
            <w:vAlign w:val="center"/>
          </w:tcPr>
          <w:p w:rsidR="00000000" w:rsidRDefault="006605D3">
            <w:pPr>
              <w:spacing w:before="60" w:after="60"/>
              <w:rPr>
                <w:sz w:val="22"/>
                <w:szCs w:val="22"/>
              </w:rPr>
              <w:pPrChange w:id="1415" w:author="Auteur">
                <w:pPr>
                  <w:spacing w:before="60" w:after="60"/>
                  <w:jc w:val="center"/>
                </w:pPr>
              </w:pPrChange>
            </w:pPr>
            <w:r w:rsidRPr="00FD0A53">
              <w:rPr>
                <w:b/>
                <w:bCs/>
                <w:sz w:val="22"/>
                <w:szCs w:val="22"/>
              </w:rPr>
              <w:t>Élevé</w:t>
            </w:r>
            <w:ins w:id="1416" w:author="Auteur">
              <w:r w:rsidR="005E0B9A">
                <w:rPr>
                  <w:b/>
                  <w:bCs/>
                  <w:sz w:val="22"/>
                  <w:szCs w:val="22"/>
                </w:rPr>
                <w:t xml:space="preserve"> (3)</w:t>
              </w:r>
            </w:ins>
          </w:p>
        </w:tc>
        <w:tc>
          <w:tcPr>
            <w:tcW w:w="1745" w:type="dxa"/>
            <w:gridSpan w:val="2"/>
            <w:shd w:val="clear" w:color="auto" w:fill="FFFF99"/>
            <w:vAlign w:val="center"/>
          </w:tcPr>
          <w:p w:rsidR="00000000" w:rsidRDefault="006605D3">
            <w:pPr>
              <w:spacing w:before="60" w:after="60"/>
              <w:rPr>
                <w:sz w:val="22"/>
                <w:szCs w:val="22"/>
              </w:rPr>
              <w:pPrChange w:id="1417" w:author="Auteur">
                <w:pPr>
                  <w:spacing w:before="60" w:after="60"/>
                  <w:jc w:val="center"/>
                </w:pPr>
              </w:pPrChange>
            </w:pPr>
            <w:r w:rsidRPr="00FD0A53">
              <w:rPr>
                <w:b/>
                <w:bCs/>
                <w:sz w:val="22"/>
                <w:szCs w:val="22"/>
              </w:rPr>
              <w:t>Critique</w:t>
            </w:r>
            <w:ins w:id="1418" w:author="Auteur">
              <w:r w:rsidR="005E0B9A">
                <w:rPr>
                  <w:b/>
                  <w:bCs/>
                  <w:sz w:val="22"/>
                  <w:szCs w:val="22"/>
                </w:rPr>
                <w:t xml:space="preserve"> (4)</w:t>
              </w:r>
            </w:ins>
          </w:p>
        </w:tc>
      </w:tr>
      <w:tr w:rsidR="00C16EA5" w:rsidTr="004926E0">
        <w:trPr>
          <w:trHeight w:val="244"/>
          <w:tblCellSpacing w:w="0" w:type="dxa"/>
        </w:trPr>
        <w:tc>
          <w:tcPr>
            <w:tcW w:w="2026" w:type="dxa"/>
            <w:vMerge/>
            <w:shd w:val="clear" w:color="auto" w:fill="auto"/>
            <w:vAlign w:val="center"/>
          </w:tcPr>
          <w:p w:rsidR="006605D3" w:rsidRDefault="006605D3"/>
        </w:tc>
        <w:tc>
          <w:tcPr>
            <w:tcW w:w="1745" w:type="dxa"/>
            <w:gridSpan w:val="2"/>
            <w:shd w:val="clear" w:color="auto" w:fill="auto"/>
            <w:vAlign w:val="center"/>
          </w:tcPr>
          <w:p w:rsidR="006605D3" w:rsidRDefault="006605D3" w:rsidP="004926E0">
            <w:pPr>
              <w:spacing w:before="60" w:after="60"/>
              <w:rPr>
                <w:sz w:val="20"/>
                <w:szCs w:val="20"/>
              </w:rPr>
            </w:pPr>
            <w:r>
              <w:rPr>
                <w:sz w:val="20"/>
                <w:szCs w:val="20"/>
              </w:rPr>
              <w:t>Limites de la plage ($)</w:t>
            </w:r>
          </w:p>
        </w:tc>
        <w:tc>
          <w:tcPr>
            <w:tcW w:w="1745" w:type="dxa"/>
            <w:gridSpan w:val="2"/>
            <w:shd w:val="clear" w:color="auto" w:fill="auto"/>
          </w:tcPr>
          <w:p w:rsidR="006605D3" w:rsidRDefault="006605D3" w:rsidP="004926E0">
            <w:pPr>
              <w:spacing w:before="60" w:after="60"/>
              <w:rPr>
                <w:sz w:val="20"/>
                <w:szCs w:val="20"/>
              </w:rPr>
            </w:pPr>
            <w:r>
              <w:rPr>
                <w:sz w:val="20"/>
                <w:szCs w:val="20"/>
              </w:rPr>
              <w:t>Limites de la plage ($)</w:t>
            </w:r>
          </w:p>
        </w:tc>
        <w:tc>
          <w:tcPr>
            <w:tcW w:w="1705" w:type="dxa"/>
            <w:gridSpan w:val="2"/>
            <w:shd w:val="clear" w:color="auto" w:fill="auto"/>
          </w:tcPr>
          <w:p w:rsidR="006605D3" w:rsidRDefault="006605D3" w:rsidP="004926E0">
            <w:pPr>
              <w:spacing w:before="60" w:after="60"/>
              <w:rPr>
                <w:sz w:val="20"/>
                <w:szCs w:val="20"/>
              </w:rPr>
            </w:pPr>
            <w:r>
              <w:rPr>
                <w:sz w:val="20"/>
                <w:szCs w:val="20"/>
              </w:rPr>
              <w:t>Limites de la plage ($)</w:t>
            </w:r>
          </w:p>
        </w:tc>
        <w:tc>
          <w:tcPr>
            <w:tcW w:w="1745" w:type="dxa"/>
            <w:gridSpan w:val="2"/>
            <w:shd w:val="clear" w:color="auto" w:fill="auto"/>
          </w:tcPr>
          <w:p w:rsidR="006605D3" w:rsidRDefault="006605D3" w:rsidP="004926E0">
            <w:pPr>
              <w:spacing w:before="60" w:after="60"/>
              <w:rPr>
                <w:sz w:val="20"/>
                <w:szCs w:val="20"/>
              </w:rPr>
            </w:pPr>
            <w:r>
              <w:rPr>
                <w:sz w:val="20"/>
                <w:szCs w:val="20"/>
              </w:rPr>
              <w:t>Limites de la plage ($)</w:t>
            </w:r>
          </w:p>
        </w:tc>
      </w:tr>
      <w:tr w:rsidR="00C16EA5" w:rsidTr="004926E0">
        <w:trPr>
          <w:trHeight w:val="229"/>
          <w:tblCellSpacing w:w="0" w:type="dxa"/>
        </w:trPr>
        <w:tc>
          <w:tcPr>
            <w:tcW w:w="2026" w:type="dxa"/>
            <w:vMerge/>
            <w:shd w:val="clear" w:color="auto" w:fill="auto"/>
            <w:vAlign w:val="center"/>
          </w:tcPr>
          <w:p w:rsidR="006605D3" w:rsidRDefault="006605D3"/>
        </w:tc>
        <w:tc>
          <w:tcPr>
            <w:tcW w:w="872" w:type="dxa"/>
            <w:shd w:val="clear" w:color="auto" w:fill="auto"/>
            <w:vAlign w:val="center"/>
          </w:tcPr>
          <w:p w:rsidR="006605D3" w:rsidRDefault="006605D3" w:rsidP="00972948">
            <w:pPr>
              <w:spacing w:beforeLines="60" w:afterLines="60"/>
              <w:rPr>
                <w:sz w:val="18"/>
                <w:szCs w:val="18"/>
              </w:rPr>
            </w:pPr>
            <w:r>
              <w:rPr>
                <w:b/>
                <w:bCs/>
                <w:sz w:val="18"/>
                <w:szCs w:val="18"/>
              </w:rPr>
              <w:t>Basse</w:t>
            </w:r>
          </w:p>
        </w:tc>
        <w:tc>
          <w:tcPr>
            <w:tcW w:w="873" w:type="dxa"/>
            <w:shd w:val="clear" w:color="auto" w:fill="auto"/>
            <w:vAlign w:val="center"/>
          </w:tcPr>
          <w:p w:rsidR="006605D3" w:rsidRDefault="006605D3" w:rsidP="00972948">
            <w:pPr>
              <w:spacing w:beforeLines="60" w:afterLines="60"/>
              <w:rPr>
                <w:sz w:val="18"/>
                <w:szCs w:val="18"/>
              </w:rPr>
              <w:pPrChange w:id="1419" w:author="Auteur">
                <w:pPr>
                  <w:spacing w:beforeLines="60" w:afterLines="60"/>
                </w:pPr>
              </w:pPrChange>
            </w:pPr>
            <w:r>
              <w:rPr>
                <w:b/>
                <w:bCs/>
                <w:sz w:val="18"/>
                <w:szCs w:val="18"/>
              </w:rPr>
              <w:t>Élevée</w:t>
            </w:r>
          </w:p>
        </w:tc>
        <w:tc>
          <w:tcPr>
            <w:tcW w:w="872" w:type="dxa"/>
            <w:shd w:val="clear" w:color="auto" w:fill="auto"/>
            <w:vAlign w:val="center"/>
          </w:tcPr>
          <w:p w:rsidR="006605D3" w:rsidRDefault="006605D3" w:rsidP="00972948">
            <w:pPr>
              <w:spacing w:beforeLines="60" w:afterLines="60"/>
              <w:rPr>
                <w:sz w:val="18"/>
                <w:szCs w:val="18"/>
              </w:rPr>
              <w:pPrChange w:id="1420" w:author="Auteur">
                <w:pPr>
                  <w:spacing w:beforeLines="60" w:afterLines="60"/>
                </w:pPr>
              </w:pPrChange>
            </w:pPr>
            <w:r>
              <w:rPr>
                <w:b/>
                <w:bCs/>
                <w:sz w:val="18"/>
                <w:szCs w:val="18"/>
              </w:rPr>
              <w:t>Basse</w:t>
            </w:r>
          </w:p>
        </w:tc>
        <w:tc>
          <w:tcPr>
            <w:tcW w:w="873" w:type="dxa"/>
            <w:shd w:val="clear" w:color="auto" w:fill="auto"/>
            <w:vAlign w:val="center"/>
          </w:tcPr>
          <w:p w:rsidR="006605D3" w:rsidRDefault="006605D3" w:rsidP="00972948">
            <w:pPr>
              <w:spacing w:beforeLines="60" w:afterLines="60"/>
              <w:rPr>
                <w:sz w:val="18"/>
                <w:szCs w:val="18"/>
              </w:rPr>
              <w:pPrChange w:id="1421" w:author="Auteur">
                <w:pPr>
                  <w:spacing w:beforeLines="60" w:afterLines="60"/>
                </w:pPr>
              </w:pPrChange>
            </w:pPr>
            <w:r>
              <w:rPr>
                <w:b/>
                <w:bCs/>
                <w:sz w:val="18"/>
                <w:szCs w:val="18"/>
              </w:rPr>
              <w:t>Élevée</w:t>
            </w:r>
          </w:p>
        </w:tc>
        <w:tc>
          <w:tcPr>
            <w:tcW w:w="872" w:type="dxa"/>
            <w:shd w:val="clear" w:color="auto" w:fill="auto"/>
            <w:vAlign w:val="center"/>
          </w:tcPr>
          <w:p w:rsidR="006605D3" w:rsidRDefault="006605D3" w:rsidP="00972948">
            <w:pPr>
              <w:spacing w:beforeLines="60" w:afterLines="60"/>
              <w:rPr>
                <w:sz w:val="18"/>
                <w:szCs w:val="18"/>
              </w:rPr>
              <w:pPrChange w:id="1422" w:author="Auteur">
                <w:pPr>
                  <w:spacing w:beforeLines="60" w:afterLines="60"/>
                </w:pPr>
              </w:pPrChange>
            </w:pPr>
            <w:r>
              <w:rPr>
                <w:b/>
                <w:bCs/>
                <w:sz w:val="18"/>
                <w:szCs w:val="18"/>
              </w:rPr>
              <w:t>Basse</w:t>
            </w:r>
          </w:p>
        </w:tc>
        <w:tc>
          <w:tcPr>
            <w:tcW w:w="833" w:type="dxa"/>
            <w:shd w:val="clear" w:color="auto" w:fill="auto"/>
            <w:vAlign w:val="center"/>
          </w:tcPr>
          <w:p w:rsidR="006605D3" w:rsidRDefault="006605D3" w:rsidP="00972948">
            <w:pPr>
              <w:spacing w:beforeLines="60" w:afterLines="60"/>
              <w:rPr>
                <w:sz w:val="18"/>
                <w:szCs w:val="18"/>
              </w:rPr>
              <w:pPrChange w:id="1423" w:author="Auteur">
                <w:pPr>
                  <w:spacing w:beforeLines="60" w:afterLines="60"/>
                </w:pPr>
              </w:pPrChange>
            </w:pPr>
            <w:r>
              <w:rPr>
                <w:b/>
                <w:bCs/>
                <w:sz w:val="18"/>
                <w:szCs w:val="18"/>
              </w:rPr>
              <w:t>Élevée</w:t>
            </w:r>
          </w:p>
        </w:tc>
        <w:tc>
          <w:tcPr>
            <w:tcW w:w="872" w:type="dxa"/>
            <w:shd w:val="clear" w:color="auto" w:fill="auto"/>
            <w:vAlign w:val="center"/>
          </w:tcPr>
          <w:p w:rsidR="006605D3" w:rsidRDefault="006605D3" w:rsidP="00972948">
            <w:pPr>
              <w:spacing w:beforeLines="60" w:afterLines="60"/>
              <w:rPr>
                <w:sz w:val="18"/>
                <w:szCs w:val="18"/>
              </w:rPr>
              <w:pPrChange w:id="1424" w:author="Auteur">
                <w:pPr>
                  <w:spacing w:beforeLines="60" w:afterLines="60"/>
                </w:pPr>
              </w:pPrChange>
            </w:pPr>
            <w:r>
              <w:rPr>
                <w:b/>
                <w:bCs/>
                <w:sz w:val="18"/>
                <w:szCs w:val="18"/>
              </w:rPr>
              <w:t>Basse</w:t>
            </w:r>
          </w:p>
        </w:tc>
        <w:tc>
          <w:tcPr>
            <w:tcW w:w="873" w:type="dxa"/>
            <w:shd w:val="clear" w:color="auto" w:fill="auto"/>
            <w:vAlign w:val="center"/>
          </w:tcPr>
          <w:p w:rsidR="006605D3" w:rsidRDefault="006605D3" w:rsidP="00972948">
            <w:pPr>
              <w:spacing w:beforeLines="60" w:afterLines="60"/>
              <w:rPr>
                <w:sz w:val="18"/>
                <w:szCs w:val="18"/>
              </w:rPr>
              <w:pPrChange w:id="1425" w:author="Auteur">
                <w:pPr>
                  <w:spacing w:beforeLines="60" w:afterLines="60"/>
                </w:pPr>
              </w:pPrChange>
            </w:pPr>
            <w:r>
              <w:rPr>
                <w:b/>
                <w:bCs/>
                <w:sz w:val="18"/>
                <w:szCs w:val="18"/>
              </w:rPr>
              <w:t>Élevée</w:t>
            </w:r>
          </w:p>
        </w:tc>
      </w:tr>
      <w:tr w:rsidR="00C16EA5" w:rsidTr="004926E0">
        <w:trPr>
          <w:trHeight w:val="358"/>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Faible</w:t>
            </w:r>
          </w:p>
        </w:tc>
        <w:tc>
          <w:tcPr>
            <w:tcW w:w="872" w:type="dxa"/>
            <w:shd w:val="clear" w:color="auto" w:fill="auto"/>
            <w:vAlign w:val="center"/>
          </w:tcPr>
          <w:p w:rsidR="006605D3" w:rsidRPr="006605D3" w:rsidRDefault="006605D3" w:rsidP="00972948">
            <w:pPr>
              <w:spacing w:beforeLines="60" w:afterLines="60"/>
              <w:rPr>
                <w:sz w:val="20"/>
                <w:szCs w:val="20"/>
              </w:rPr>
            </w:pPr>
            <w:del w:id="1426" w:author="Auteur">
              <w:r w:rsidRPr="006605D3" w:rsidDel="005E0B9A">
                <w:rPr>
                  <w:sz w:val="20"/>
                  <w:szCs w:val="20"/>
                </w:rPr>
                <w:delText>Lettre</w:delText>
              </w:r>
            </w:del>
            <w:commentRangeStart w:id="1427"/>
            <w:ins w:id="1428" w:author="Auteur">
              <w:r w:rsidR="005E0B9A">
                <w:rPr>
                  <w:sz w:val="20"/>
                  <w:szCs w:val="20"/>
                </w:rPr>
                <w:t>0</w:t>
              </w:r>
              <w:commentRangeEnd w:id="1427"/>
              <w:r w:rsidR="005E0B9A">
                <w:rPr>
                  <w:rStyle w:val="Marquedecommentaire"/>
                </w:rPr>
                <w:commentReference w:id="1427"/>
              </w:r>
            </w:ins>
          </w:p>
        </w:tc>
        <w:tc>
          <w:tcPr>
            <w:tcW w:w="873" w:type="dxa"/>
            <w:shd w:val="clear" w:color="auto" w:fill="auto"/>
            <w:vAlign w:val="center"/>
          </w:tcPr>
          <w:p w:rsidR="006605D3" w:rsidRPr="006605D3" w:rsidRDefault="006605D3" w:rsidP="00972948">
            <w:pPr>
              <w:spacing w:beforeLines="60" w:afterLines="60"/>
              <w:rPr>
                <w:sz w:val="20"/>
                <w:szCs w:val="20"/>
              </w:rPr>
              <w:pPrChange w:id="1429" w:author="Auteur">
                <w:pPr>
                  <w:spacing w:beforeLines="60" w:afterLines="60"/>
                </w:pPr>
              </w:pPrChange>
            </w:pPr>
            <w:r w:rsidRPr="006605D3">
              <w:rPr>
                <w:sz w:val="20"/>
                <w:szCs w:val="20"/>
              </w:rPr>
              <w:t>1 500</w:t>
            </w:r>
          </w:p>
        </w:tc>
        <w:tc>
          <w:tcPr>
            <w:tcW w:w="872" w:type="dxa"/>
            <w:shd w:val="clear" w:color="auto" w:fill="auto"/>
            <w:vAlign w:val="center"/>
          </w:tcPr>
          <w:p w:rsidR="006605D3" w:rsidRPr="006605D3" w:rsidRDefault="006605D3" w:rsidP="00972948">
            <w:pPr>
              <w:spacing w:beforeLines="60" w:afterLines="60"/>
              <w:rPr>
                <w:sz w:val="20"/>
                <w:szCs w:val="20"/>
              </w:rPr>
              <w:pPrChange w:id="1430" w:author="Auteur">
                <w:pPr>
                  <w:spacing w:beforeLines="60" w:afterLines="60"/>
                </w:pPr>
              </w:pPrChange>
            </w:pPr>
            <w:r w:rsidRPr="006605D3">
              <w:rPr>
                <w:sz w:val="20"/>
                <w:szCs w:val="20"/>
              </w:rPr>
              <w:t>1 000</w:t>
            </w:r>
          </w:p>
        </w:tc>
        <w:tc>
          <w:tcPr>
            <w:tcW w:w="873" w:type="dxa"/>
            <w:shd w:val="clear" w:color="auto" w:fill="auto"/>
            <w:vAlign w:val="center"/>
          </w:tcPr>
          <w:p w:rsidR="006605D3" w:rsidRPr="006605D3" w:rsidRDefault="006605D3" w:rsidP="00972948">
            <w:pPr>
              <w:spacing w:beforeLines="60" w:afterLines="60"/>
              <w:rPr>
                <w:sz w:val="20"/>
                <w:szCs w:val="20"/>
              </w:rPr>
              <w:pPrChange w:id="1431" w:author="Auteur">
                <w:pPr>
                  <w:spacing w:beforeLines="60" w:afterLines="60"/>
                </w:pPr>
              </w:pPrChange>
            </w:pPr>
            <w:r w:rsidRPr="006605D3">
              <w:rPr>
                <w:sz w:val="20"/>
                <w:szCs w:val="20"/>
              </w:rPr>
              <w:t>4 000</w:t>
            </w:r>
          </w:p>
        </w:tc>
        <w:tc>
          <w:tcPr>
            <w:tcW w:w="872" w:type="dxa"/>
            <w:shd w:val="clear" w:color="auto" w:fill="auto"/>
            <w:vAlign w:val="center"/>
          </w:tcPr>
          <w:p w:rsidR="006605D3" w:rsidRPr="006605D3" w:rsidRDefault="006605D3" w:rsidP="00972948">
            <w:pPr>
              <w:spacing w:beforeLines="60" w:afterLines="60"/>
              <w:rPr>
                <w:sz w:val="20"/>
                <w:szCs w:val="20"/>
              </w:rPr>
              <w:pPrChange w:id="1432" w:author="Auteur">
                <w:pPr>
                  <w:spacing w:beforeLines="60" w:afterLines="60"/>
                </w:pPr>
              </w:pPrChange>
            </w:pPr>
            <w:r w:rsidRPr="006605D3">
              <w:rPr>
                <w:sz w:val="20"/>
                <w:szCs w:val="20"/>
              </w:rPr>
              <w:t>1 500</w:t>
            </w:r>
          </w:p>
        </w:tc>
        <w:tc>
          <w:tcPr>
            <w:tcW w:w="833" w:type="dxa"/>
            <w:shd w:val="clear" w:color="auto" w:fill="auto"/>
            <w:vAlign w:val="center"/>
          </w:tcPr>
          <w:p w:rsidR="006605D3" w:rsidRPr="006605D3" w:rsidRDefault="006605D3" w:rsidP="00972948">
            <w:pPr>
              <w:spacing w:beforeLines="60" w:afterLines="60"/>
              <w:rPr>
                <w:sz w:val="20"/>
                <w:szCs w:val="20"/>
              </w:rPr>
              <w:pPrChange w:id="1433" w:author="Auteur">
                <w:pPr>
                  <w:spacing w:beforeLines="60" w:afterLines="60"/>
                </w:pPr>
              </w:pPrChange>
            </w:pPr>
            <w:r w:rsidRPr="006605D3">
              <w:rPr>
                <w:sz w:val="20"/>
                <w:szCs w:val="20"/>
              </w:rPr>
              <w:t>8 000</w:t>
            </w:r>
          </w:p>
        </w:tc>
        <w:tc>
          <w:tcPr>
            <w:tcW w:w="872" w:type="dxa"/>
            <w:shd w:val="clear" w:color="auto" w:fill="auto"/>
            <w:vAlign w:val="center"/>
          </w:tcPr>
          <w:p w:rsidR="006605D3" w:rsidRPr="006605D3" w:rsidRDefault="006605D3" w:rsidP="00972948">
            <w:pPr>
              <w:spacing w:beforeLines="60" w:afterLines="60"/>
              <w:rPr>
                <w:sz w:val="20"/>
                <w:szCs w:val="20"/>
              </w:rPr>
              <w:pPrChange w:id="1434" w:author="Auteur">
                <w:pPr>
                  <w:spacing w:beforeLines="60" w:afterLines="60"/>
                </w:pPr>
              </w:pPrChange>
            </w:pPr>
            <w:r w:rsidRPr="006605D3">
              <w:rPr>
                <w:sz w:val="20"/>
                <w:szCs w:val="20"/>
              </w:rPr>
              <w:t>2 500</w:t>
            </w:r>
          </w:p>
        </w:tc>
        <w:tc>
          <w:tcPr>
            <w:tcW w:w="873" w:type="dxa"/>
            <w:shd w:val="clear" w:color="auto" w:fill="auto"/>
            <w:vAlign w:val="center"/>
          </w:tcPr>
          <w:p w:rsidR="006605D3" w:rsidRPr="006605D3" w:rsidRDefault="006605D3" w:rsidP="00972948">
            <w:pPr>
              <w:spacing w:beforeLines="60" w:afterLines="60"/>
              <w:rPr>
                <w:sz w:val="20"/>
                <w:szCs w:val="20"/>
              </w:rPr>
              <w:pPrChange w:id="1435" w:author="Auteur">
                <w:pPr>
                  <w:spacing w:beforeLines="60" w:afterLines="60"/>
                </w:pPr>
              </w:pPrChange>
            </w:pPr>
            <w:r w:rsidRPr="006605D3">
              <w:rPr>
                <w:sz w:val="20"/>
                <w:szCs w:val="20"/>
              </w:rPr>
              <w:t>15 000</w:t>
            </w:r>
          </w:p>
        </w:tc>
      </w:tr>
      <w:tr w:rsidR="00C16EA5" w:rsidTr="004926E0">
        <w:trPr>
          <w:trHeight w:val="329"/>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Moyen</w:t>
            </w:r>
          </w:p>
        </w:tc>
        <w:tc>
          <w:tcPr>
            <w:tcW w:w="872" w:type="dxa"/>
            <w:shd w:val="clear" w:color="auto" w:fill="auto"/>
            <w:vAlign w:val="center"/>
          </w:tcPr>
          <w:p w:rsidR="006605D3" w:rsidRPr="006605D3" w:rsidRDefault="006605D3" w:rsidP="00972948">
            <w:pPr>
              <w:spacing w:beforeLines="60" w:afterLines="60"/>
              <w:rPr>
                <w:sz w:val="20"/>
                <w:szCs w:val="20"/>
              </w:rPr>
            </w:pPr>
            <w:r w:rsidRPr="006605D3">
              <w:rPr>
                <w:sz w:val="20"/>
                <w:szCs w:val="20"/>
              </w:rPr>
              <w:t>1 000</w:t>
            </w:r>
          </w:p>
        </w:tc>
        <w:tc>
          <w:tcPr>
            <w:tcW w:w="873" w:type="dxa"/>
            <w:shd w:val="clear" w:color="auto" w:fill="auto"/>
            <w:vAlign w:val="center"/>
          </w:tcPr>
          <w:p w:rsidR="006605D3" w:rsidRPr="006605D3" w:rsidRDefault="006605D3" w:rsidP="00972948">
            <w:pPr>
              <w:spacing w:beforeLines="60" w:afterLines="60"/>
              <w:rPr>
                <w:sz w:val="20"/>
                <w:szCs w:val="20"/>
              </w:rPr>
              <w:pPrChange w:id="1436" w:author="Auteur">
                <w:pPr>
                  <w:spacing w:beforeLines="60" w:afterLines="60"/>
                </w:pPr>
              </w:pPrChange>
            </w:pPr>
            <w:r w:rsidRPr="006605D3">
              <w:rPr>
                <w:sz w:val="20"/>
                <w:szCs w:val="20"/>
              </w:rPr>
              <w:t>15 000</w:t>
            </w:r>
          </w:p>
        </w:tc>
        <w:tc>
          <w:tcPr>
            <w:tcW w:w="872" w:type="dxa"/>
            <w:shd w:val="clear" w:color="auto" w:fill="auto"/>
            <w:vAlign w:val="center"/>
          </w:tcPr>
          <w:p w:rsidR="006605D3" w:rsidRPr="006605D3" w:rsidRDefault="006605D3" w:rsidP="00972948">
            <w:pPr>
              <w:spacing w:beforeLines="60" w:afterLines="60"/>
              <w:rPr>
                <w:sz w:val="20"/>
                <w:szCs w:val="20"/>
              </w:rPr>
              <w:pPrChange w:id="1437" w:author="Auteur">
                <w:pPr>
                  <w:spacing w:beforeLines="60" w:afterLines="60"/>
                </w:pPr>
              </w:pPrChange>
            </w:pPr>
            <w:r w:rsidRPr="006605D3">
              <w:rPr>
                <w:sz w:val="20"/>
                <w:szCs w:val="20"/>
              </w:rPr>
              <w:t>2 000</w:t>
            </w:r>
          </w:p>
        </w:tc>
        <w:tc>
          <w:tcPr>
            <w:tcW w:w="873" w:type="dxa"/>
            <w:shd w:val="clear" w:color="auto" w:fill="auto"/>
            <w:vAlign w:val="center"/>
          </w:tcPr>
          <w:p w:rsidR="006605D3" w:rsidRPr="006605D3" w:rsidRDefault="006605D3" w:rsidP="00972948">
            <w:pPr>
              <w:spacing w:beforeLines="60" w:afterLines="60"/>
              <w:rPr>
                <w:sz w:val="20"/>
                <w:szCs w:val="20"/>
              </w:rPr>
              <w:pPrChange w:id="1438" w:author="Auteur">
                <w:pPr>
                  <w:spacing w:beforeLines="60" w:afterLines="60"/>
                </w:pPr>
              </w:pPrChange>
            </w:pPr>
            <w:r w:rsidRPr="006605D3">
              <w:rPr>
                <w:sz w:val="20"/>
                <w:szCs w:val="20"/>
              </w:rPr>
              <w:t>50 000</w:t>
            </w:r>
          </w:p>
        </w:tc>
        <w:tc>
          <w:tcPr>
            <w:tcW w:w="872" w:type="dxa"/>
            <w:shd w:val="clear" w:color="auto" w:fill="auto"/>
            <w:vAlign w:val="center"/>
          </w:tcPr>
          <w:p w:rsidR="006605D3" w:rsidRPr="006605D3" w:rsidRDefault="006605D3" w:rsidP="00972948">
            <w:pPr>
              <w:spacing w:beforeLines="60" w:afterLines="60"/>
              <w:rPr>
                <w:sz w:val="20"/>
                <w:szCs w:val="20"/>
              </w:rPr>
              <w:pPrChange w:id="1439" w:author="Auteur">
                <w:pPr>
                  <w:spacing w:beforeLines="60" w:afterLines="60"/>
                </w:pPr>
              </w:pPrChange>
            </w:pPr>
            <w:r w:rsidRPr="006605D3">
              <w:rPr>
                <w:sz w:val="20"/>
                <w:szCs w:val="20"/>
              </w:rPr>
              <w:t>3 000</w:t>
            </w:r>
          </w:p>
        </w:tc>
        <w:tc>
          <w:tcPr>
            <w:tcW w:w="833" w:type="dxa"/>
            <w:shd w:val="clear" w:color="auto" w:fill="auto"/>
            <w:vAlign w:val="center"/>
          </w:tcPr>
          <w:p w:rsidR="006605D3" w:rsidRPr="006605D3" w:rsidRDefault="006605D3" w:rsidP="00972948">
            <w:pPr>
              <w:spacing w:beforeLines="60" w:afterLines="60"/>
              <w:rPr>
                <w:sz w:val="20"/>
                <w:szCs w:val="20"/>
              </w:rPr>
              <w:pPrChange w:id="1440" w:author="Auteur">
                <w:pPr>
                  <w:spacing w:beforeLines="60" w:afterLines="60"/>
                </w:pPr>
              </w:pPrChange>
            </w:pPr>
            <w:r w:rsidRPr="006605D3">
              <w:rPr>
                <w:sz w:val="20"/>
                <w:szCs w:val="20"/>
              </w:rPr>
              <w:t>100 000</w:t>
            </w:r>
          </w:p>
        </w:tc>
        <w:tc>
          <w:tcPr>
            <w:tcW w:w="872" w:type="dxa"/>
            <w:shd w:val="clear" w:color="auto" w:fill="auto"/>
            <w:vAlign w:val="center"/>
          </w:tcPr>
          <w:p w:rsidR="006605D3" w:rsidRPr="006605D3" w:rsidRDefault="006605D3" w:rsidP="00972948">
            <w:pPr>
              <w:spacing w:beforeLines="60" w:afterLines="60"/>
              <w:rPr>
                <w:sz w:val="20"/>
                <w:szCs w:val="20"/>
              </w:rPr>
              <w:pPrChange w:id="1441" w:author="Auteur">
                <w:pPr>
                  <w:spacing w:beforeLines="60" w:afterLines="60"/>
                </w:pPr>
              </w:pPrChange>
            </w:pPr>
            <w:r w:rsidRPr="006605D3">
              <w:rPr>
                <w:sz w:val="20"/>
                <w:szCs w:val="20"/>
              </w:rPr>
              <w:t>5 000</w:t>
            </w:r>
          </w:p>
        </w:tc>
        <w:tc>
          <w:tcPr>
            <w:tcW w:w="873" w:type="dxa"/>
            <w:shd w:val="clear" w:color="auto" w:fill="auto"/>
            <w:vAlign w:val="center"/>
          </w:tcPr>
          <w:p w:rsidR="006605D3" w:rsidRPr="006605D3" w:rsidRDefault="006605D3" w:rsidP="00972948">
            <w:pPr>
              <w:spacing w:beforeLines="60" w:afterLines="60"/>
              <w:rPr>
                <w:sz w:val="20"/>
                <w:szCs w:val="20"/>
              </w:rPr>
              <w:pPrChange w:id="1442" w:author="Auteur">
                <w:pPr>
                  <w:spacing w:beforeLines="60" w:afterLines="60"/>
                </w:pPr>
              </w:pPrChange>
            </w:pPr>
            <w:r w:rsidRPr="006605D3">
              <w:rPr>
                <w:sz w:val="20"/>
                <w:szCs w:val="20"/>
              </w:rPr>
              <w:t>150 000</w:t>
            </w:r>
          </w:p>
        </w:tc>
      </w:tr>
      <w:tr w:rsidR="00C16EA5" w:rsidTr="004926E0">
        <w:trPr>
          <w:trHeight w:val="329"/>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Élevé</w:t>
            </w:r>
          </w:p>
        </w:tc>
        <w:tc>
          <w:tcPr>
            <w:tcW w:w="872" w:type="dxa"/>
            <w:shd w:val="clear" w:color="auto" w:fill="auto"/>
            <w:vAlign w:val="center"/>
          </w:tcPr>
          <w:p w:rsidR="006605D3" w:rsidRPr="006605D3" w:rsidRDefault="006605D3" w:rsidP="00972948">
            <w:pPr>
              <w:spacing w:beforeLines="60" w:afterLines="60"/>
              <w:rPr>
                <w:sz w:val="20"/>
                <w:szCs w:val="20"/>
              </w:rPr>
            </w:pPr>
            <w:r w:rsidRPr="006605D3">
              <w:rPr>
                <w:sz w:val="20"/>
                <w:szCs w:val="20"/>
              </w:rPr>
              <w:t>2 000</w:t>
            </w:r>
          </w:p>
        </w:tc>
        <w:tc>
          <w:tcPr>
            <w:tcW w:w="873" w:type="dxa"/>
            <w:shd w:val="clear" w:color="auto" w:fill="auto"/>
            <w:vAlign w:val="center"/>
          </w:tcPr>
          <w:p w:rsidR="006605D3" w:rsidRPr="006605D3" w:rsidRDefault="006605D3" w:rsidP="00972948">
            <w:pPr>
              <w:spacing w:beforeLines="60" w:afterLines="60"/>
              <w:rPr>
                <w:sz w:val="20"/>
                <w:szCs w:val="20"/>
              </w:rPr>
              <w:pPrChange w:id="1443" w:author="Auteur">
                <w:pPr>
                  <w:spacing w:beforeLines="60" w:afterLines="60"/>
                </w:pPr>
              </w:pPrChange>
            </w:pPr>
            <w:r w:rsidRPr="006605D3">
              <w:rPr>
                <w:sz w:val="20"/>
                <w:szCs w:val="20"/>
              </w:rPr>
              <w:t>60 000</w:t>
            </w:r>
          </w:p>
        </w:tc>
        <w:tc>
          <w:tcPr>
            <w:tcW w:w="872" w:type="dxa"/>
            <w:shd w:val="clear" w:color="auto" w:fill="auto"/>
            <w:vAlign w:val="center"/>
          </w:tcPr>
          <w:p w:rsidR="006605D3" w:rsidRPr="006605D3" w:rsidRDefault="006605D3" w:rsidP="00972948">
            <w:pPr>
              <w:spacing w:beforeLines="60" w:afterLines="60"/>
              <w:rPr>
                <w:sz w:val="20"/>
                <w:szCs w:val="20"/>
              </w:rPr>
              <w:pPrChange w:id="1444" w:author="Auteur">
                <w:pPr>
                  <w:spacing w:beforeLines="60" w:afterLines="60"/>
                </w:pPr>
              </w:pPrChange>
            </w:pPr>
            <w:r w:rsidRPr="006605D3">
              <w:rPr>
                <w:sz w:val="20"/>
                <w:szCs w:val="20"/>
              </w:rPr>
              <w:t>4 000</w:t>
            </w:r>
          </w:p>
        </w:tc>
        <w:tc>
          <w:tcPr>
            <w:tcW w:w="873" w:type="dxa"/>
            <w:shd w:val="clear" w:color="auto" w:fill="auto"/>
            <w:vAlign w:val="center"/>
          </w:tcPr>
          <w:p w:rsidR="006605D3" w:rsidRPr="006605D3" w:rsidRDefault="006605D3" w:rsidP="00972948">
            <w:pPr>
              <w:spacing w:beforeLines="60" w:afterLines="60"/>
              <w:rPr>
                <w:sz w:val="20"/>
                <w:szCs w:val="20"/>
              </w:rPr>
              <w:pPrChange w:id="1445" w:author="Auteur">
                <w:pPr>
                  <w:spacing w:beforeLines="60" w:afterLines="60"/>
                </w:pPr>
              </w:pPrChange>
            </w:pPr>
            <w:r w:rsidRPr="006605D3">
              <w:rPr>
                <w:sz w:val="20"/>
                <w:szCs w:val="20"/>
              </w:rPr>
              <w:t>150 000</w:t>
            </w:r>
          </w:p>
        </w:tc>
        <w:tc>
          <w:tcPr>
            <w:tcW w:w="872" w:type="dxa"/>
            <w:shd w:val="clear" w:color="auto" w:fill="auto"/>
            <w:vAlign w:val="center"/>
          </w:tcPr>
          <w:p w:rsidR="006605D3" w:rsidRPr="006605D3" w:rsidRDefault="006605D3" w:rsidP="00972948">
            <w:pPr>
              <w:spacing w:beforeLines="60" w:afterLines="60"/>
              <w:rPr>
                <w:sz w:val="20"/>
                <w:szCs w:val="20"/>
              </w:rPr>
              <w:pPrChange w:id="1446" w:author="Auteur">
                <w:pPr>
                  <w:spacing w:beforeLines="60" w:afterLines="60"/>
                </w:pPr>
              </w:pPrChange>
            </w:pPr>
            <w:r w:rsidRPr="006605D3">
              <w:rPr>
                <w:sz w:val="20"/>
                <w:szCs w:val="20"/>
              </w:rPr>
              <w:t>6 000</w:t>
            </w:r>
          </w:p>
        </w:tc>
        <w:tc>
          <w:tcPr>
            <w:tcW w:w="833" w:type="dxa"/>
            <w:shd w:val="clear" w:color="auto" w:fill="auto"/>
            <w:vAlign w:val="center"/>
          </w:tcPr>
          <w:p w:rsidR="006605D3" w:rsidRPr="006605D3" w:rsidRDefault="006605D3" w:rsidP="00972948">
            <w:pPr>
              <w:spacing w:beforeLines="60" w:afterLines="60"/>
              <w:rPr>
                <w:sz w:val="20"/>
                <w:szCs w:val="20"/>
              </w:rPr>
              <w:pPrChange w:id="1447" w:author="Auteur">
                <w:pPr>
                  <w:spacing w:beforeLines="60" w:afterLines="60"/>
                </w:pPr>
              </w:pPrChange>
            </w:pPr>
            <w:r w:rsidRPr="006605D3">
              <w:rPr>
                <w:sz w:val="20"/>
                <w:szCs w:val="20"/>
              </w:rPr>
              <w:t>300 000</w:t>
            </w:r>
          </w:p>
        </w:tc>
        <w:tc>
          <w:tcPr>
            <w:tcW w:w="872" w:type="dxa"/>
            <w:shd w:val="clear" w:color="auto" w:fill="auto"/>
            <w:vAlign w:val="center"/>
          </w:tcPr>
          <w:p w:rsidR="006605D3" w:rsidRPr="006605D3" w:rsidRDefault="006605D3" w:rsidP="00972948">
            <w:pPr>
              <w:spacing w:beforeLines="60" w:afterLines="60"/>
              <w:rPr>
                <w:sz w:val="20"/>
                <w:szCs w:val="20"/>
              </w:rPr>
              <w:pPrChange w:id="1448" w:author="Auteur">
                <w:pPr>
                  <w:spacing w:beforeLines="60" w:afterLines="60"/>
                </w:pPr>
              </w:pPrChange>
            </w:pPr>
            <w:r w:rsidRPr="006605D3">
              <w:rPr>
                <w:sz w:val="20"/>
                <w:szCs w:val="20"/>
              </w:rPr>
              <w:t>10 000</w:t>
            </w:r>
          </w:p>
        </w:tc>
        <w:tc>
          <w:tcPr>
            <w:tcW w:w="873" w:type="dxa"/>
            <w:shd w:val="clear" w:color="auto" w:fill="auto"/>
            <w:vAlign w:val="center"/>
          </w:tcPr>
          <w:p w:rsidR="006605D3" w:rsidRPr="006605D3" w:rsidRDefault="006605D3" w:rsidP="00972948">
            <w:pPr>
              <w:spacing w:beforeLines="60" w:afterLines="60"/>
              <w:rPr>
                <w:sz w:val="20"/>
                <w:szCs w:val="20"/>
              </w:rPr>
              <w:pPrChange w:id="1449" w:author="Auteur">
                <w:pPr>
                  <w:spacing w:beforeLines="60" w:afterLines="60"/>
                </w:pPr>
              </w:pPrChange>
            </w:pPr>
            <w:r w:rsidRPr="006605D3">
              <w:rPr>
                <w:sz w:val="20"/>
                <w:szCs w:val="20"/>
              </w:rPr>
              <w:t>500 000</w:t>
            </w:r>
          </w:p>
        </w:tc>
      </w:tr>
    </w:tbl>
    <w:p w:rsidR="006605D3" w:rsidRDefault="006605D3" w:rsidP="00164718">
      <w:pPr>
        <w:pStyle w:val="Corpsdetexte2"/>
        <w:rPr>
          <w:lang w:val="fr-FR"/>
        </w:rPr>
      </w:pPr>
    </w:p>
    <w:p w:rsidR="006605D3" w:rsidRDefault="00267E53" w:rsidP="004926E0">
      <w:pPr>
        <w:pStyle w:val="Corpsdetexte2"/>
        <w:ind w:left="974" w:right="-360" w:hanging="820"/>
        <w:jc w:val="both"/>
        <w:rPr>
          <w:lang w:val="fr-FR"/>
        </w:rPr>
      </w:pPr>
      <w:r>
        <w:t>NOTE :</w:t>
      </w:r>
      <w:r w:rsidR="00C16EA5">
        <w:t xml:space="preserve"> </w:t>
      </w:r>
      <w:r>
        <w:t xml:space="preserve">Ce tableau indique le montant de la sanction pécuniaire qui pourrait être fixé pour chaque jour où la non-conformité persiste, sous réserve des dispositions de l’article </w:t>
      </w:r>
      <w:r w:rsidR="00970D48">
        <w:fldChar w:fldCharType="begin"/>
      </w:r>
      <w:ins w:id="1450" w:author="Auteur">
        <w:r w:rsidR="00567683">
          <w:instrText>HYPERLINK  \l "_Fréquence_et_durée"</w:instrText>
        </w:r>
      </w:ins>
      <w:del w:id="1451" w:author="Auteur">
        <w:r w:rsidR="0066481E" w:rsidDel="00567683">
          <w:delInstrText>HYPERLINK  \l "_Fréquence_et_durée"</w:delInstrText>
        </w:r>
      </w:del>
      <w:r w:rsidR="00970D48">
        <w:fldChar w:fldCharType="separate"/>
      </w:r>
      <w:ins w:id="1452" w:author="Auteur">
        <w:del w:id="1453" w:author="Auteur">
          <w:r w:rsidRPr="00A2364B" w:rsidDel="00567683">
            <w:rPr>
              <w:rStyle w:val="Lienhypertexte"/>
            </w:rPr>
            <w:delText>3.1</w:delText>
          </w:r>
          <w:r w:rsidR="00603154" w:rsidRPr="00A2364B" w:rsidDel="00567683">
            <w:rPr>
              <w:rStyle w:val="Lienhypertexte"/>
            </w:rPr>
            <w:delText>5</w:delText>
          </w:r>
        </w:del>
        <w:r w:rsidR="00567683">
          <w:rPr>
            <w:rStyle w:val="Lienhypertexte"/>
          </w:rPr>
          <w:t>2.15</w:t>
        </w:r>
        <w:r w:rsidR="00970D48">
          <w:fldChar w:fldCharType="end"/>
        </w:r>
      </w:ins>
      <w:del w:id="1454" w:author="Auteur">
        <w:r w:rsidDel="00603154">
          <w:delText>7</w:delText>
        </w:r>
      </w:del>
      <w:r>
        <w:t xml:space="preserve"> du Guide relatives à la durée et à la fréquence des </w:t>
      </w:r>
      <w:r w:rsidR="0015020F">
        <w:t>non-conformités</w:t>
      </w:r>
      <w:r>
        <w:t>.</w:t>
      </w:r>
    </w:p>
    <w:p w:rsidR="006605D3" w:rsidRPr="006605D3" w:rsidRDefault="006605D3" w:rsidP="004926E0">
      <w:pPr>
        <w:pStyle w:val="Corpsdetexte2"/>
        <w:jc w:val="both"/>
        <w:rPr>
          <w:lang w:val="fr-FR"/>
        </w:rPr>
      </w:pPr>
    </w:p>
    <w:sectPr w:rsidR="006605D3" w:rsidRPr="006605D3" w:rsidSect="0015020F">
      <w:pgSz w:w="12240" w:h="15840" w:code="172"/>
      <w:pgMar w:top="1826" w:right="1797" w:bottom="1440" w:left="1797"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95" w:author="Auteur" w:initials="A">
    <w:p w:rsidR="00671796" w:rsidRDefault="00671796">
      <w:pPr>
        <w:pStyle w:val="Commentaire"/>
      </w:pPr>
      <w:r>
        <w:rPr>
          <w:rStyle w:val="Marquedecommentaire"/>
        </w:rPr>
        <w:annotationRef/>
      </w:r>
      <w:r>
        <w:t>Commentaires des intervenants. Fusion des sections 1 et 2.</w:t>
      </w:r>
    </w:p>
  </w:comment>
  <w:comment w:id="410" w:author="Auteur" w:initials="A">
    <w:p w:rsidR="00671796" w:rsidRDefault="00671796">
      <w:pPr>
        <w:pStyle w:val="Commentaire"/>
      </w:pPr>
      <w:r>
        <w:rPr>
          <w:rStyle w:val="Marquedecommentaire"/>
        </w:rPr>
        <w:annotationRef/>
      </w:r>
      <w:r>
        <w:t>Mise à jour en fonction de la lettre de la Régie datée du 11mars 2015.</w:t>
      </w:r>
    </w:p>
  </w:comment>
  <w:comment w:id="434" w:author="Auteur" w:initials="A">
    <w:p w:rsidR="00671796" w:rsidRDefault="00671796">
      <w:pPr>
        <w:pStyle w:val="Commentaire"/>
      </w:pPr>
      <w:r>
        <w:rPr>
          <w:rStyle w:val="Marquedecommentaire"/>
        </w:rPr>
        <w:annotationRef/>
      </w:r>
      <w:r>
        <w:t>Selon les commentaires des intervenants.</w:t>
      </w:r>
    </w:p>
  </w:comment>
  <w:comment w:id="436" w:author="Auteur" w:initials="A">
    <w:p w:rsidR="00671796" w:rsidRDefault="00671796">
      <w:pPr>
        <w:pStyle w:val="Commentaire"/>
      </w:pPr>
      <w:r>
        <w:rPr>
          <w:rStyle w:val="Marquedecommentaire"/>
        </w:rPr>
        <w:annotationRef/>
      </w:r>
      <w:r>
        <w:t>Commentaires des intervenants. Fusion des sections 1 et 2.</w:t>
      </w:r>
    </w:p>
  </w:comment>
  <w:comment w:id="440" w:author="Auteur" w:initials="A">
    <w:p w:rsidR="00671796" w:rsidRDefault="00671796">
      <w:pPr>
        <w:pStyle w:val="Commentaire"/>
      </w:pPr>
      <w:r>
        <w:rPr>
          <w:rStyle w:val="Marquedecommentaire"/>
        </w:rPr>
        <w:annotationRef/>
      </w:r>
      <w:r>
        <w:t>Voir commentaire RTA (section 68). Les deux premiers paragraphes sont suffisants pour décrire le contexte</w:t>
      </w:r>
    </w:p>
  </w:comment>
  <w:comment w:id="455" w:author="Auteur" w:initials="A">
    <w:p w:rsidR="00671796" w:rsidRDefault="00671796">
      <w:pPr>
        <w:pStyle w:val="Commentaire"/>
      </w:pPr>
      <w:r>
        <w:rPr>
          <w:rStyle w:val="Marquedecommentaire"/>
        </w:rPr>
        <w:annotationRef/>
      </w:r>
      <w:r>
        <w:t>Selon les commentaires des intervenants.</w:t>
      </w:r>
    </w:p>
  </w:comment>
  <w:comment w:id="462" w:author="Auteur" w:initials="A">
    <w:p w:rsidR="00671796" w:rsidRDefault="00671796">
      <w:pPr>
        <w:pStyle w:val="Commentaire"/>
      </w:pPr>
      <w:r>
        <w:rPr>
          <w:rStyle w:val="Marquedecommentaire"/>
        </w:rPr>
        <w:annotationRef/>
      </w:r>
      <w:r>
        <w:t>Voir commentaire ÉLL-EBM (paragraphe 5).</w:t>
      </w:r>
    </w:p>
  </w:comment>
  <w:comment w:id="472" w:author="Auteur" w:initials="A">
    <w:p w:rsidR="00671796" w:rsidRDefault="00671796">
      <w:pPr>
        <w:pStyle w:val="Commentaire"/>
      </w:pPr>
      <w:r>
        <w:rPr>
          <w:rStyle w:val="Marquedecommentaire"/>
        </w:rPr>
        <w:annotationRef/>
      </w:r>
      <w:r>
        <w:t>Voir commentaire de RTA (section 72 i)</w:t>
      </w:r>
    </w:p>
  </w:comment>
  <w:comment w:id="473" w:author="Auteur" w:initials="A">
    <w:p w:rsidR="00671796" w:rsidRDefault="00671796">
      <w:pPr>
        <w:pStyle w:val="Commentaire"/>
      </w:pPr>
      <w:r>
        <w:rPr>
          <w:rStyle w:val="Marquedecommentaire"/>
        </w:rPr>
        <w:annotationRef/>
      </w:r>
      <w:r>
        <w:t>Selon les commentaires des intervenants.</w:t>
      </w:r>
    </w:p>
  </w:comment>
  <w:comment w:id="487" w:author="Auteur" w:initials="A">
    <w:p w:rsidR="00671796" w:rsidRDefault="00671796">
      <w:pPr>
        <w:pStyle w:val="Commentaire"/>
      </w:pPr>
      <w:r>
        <w:rPr>
          <w:rStyle w:val="Marquedecommentaire"/>
        </w:rPr>
        <w:annotationRef/>
      </w:r>
      <w:r>
        <w:t xml:space="preserve">Voir commentaires des intervenantes sur le caractère « restrictif » du guide. </w:t>
      </w:r>
    </w:p>
  </w:comment>
  <w:comment w:id="506"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483" w:author="Auteur" w:initials="A">
    <w:p w:rsidR="00671796" w:rsidRDefault="00671796">
      <w:pPr>
        <w:pStyle w:val="Commentaire"/>
      </w:pPr>
      <w:r>
        <w:rPr>
          <w:rStyle w:val="Marquedecommentaire"/>
        </w:rPr>
        <w:annotationRef/>
      </w:r>
      <w:r>
        <w:t>Commentaires des intervenants. Fusion des sections 1 et 2.</w:t>
      </w:r>
    </w:p>
  </w:comment>
  <w:comment w:id="522" w:author="Auteur" w:initials="A">
    <w:p w:rsidR="00671796" w:rsidRDefault="00671796">
      <w:pPr>
        <w:pStyle w:val="Commentaire"/>
      </w:pPr>
      <w:r>
        <w:rPr>
          <w:rStyle w:val="Marquedecommentaire"/>
        </w:rPr>
        <w:annotationRef/>
      </w:r>
      <w:r>
        <w:t>Voir commentaires des intervenantes sur le caractère « restrictif » du guide.</w:t>
      </w:r>
    </w:p>
  </w:comment>
  <w:comment w:id="532" w:author="Auteur" w:initials="A">
    <w:p w:rsidR="00671796" w:rsidRDefault="00671796" w:rsidP="00C77304">
      <w:pPr>
        <w:pStyle w:val="Commentaire"/>
      </w:pPr>
      <w:r>
        <w:rPr>
          <w:rStyle w:val="Marquedecommentaire"/>
        </w:rPr>
        <w:annotationRef/>
      </w:r>
      <w:r>
        <w:t>DDR no2 R6.2</w:t>
      </w:r>
    </w:p>
  </w:comment>
  <w:comment w:id="537" w:author="Auteur" w:initials="A">
    <w:p w:rsidR="00671796" w:rsidRDefault="00671796">
      <w:pPr>
        <w:pStyle w:val="Commentaire"/>
      </w:pPr>
      <w:r>
        <w:rPr>
          <w:rStyle w:val="Marquedecommentaire"/>
        </w:rPr>
        <w:annotationRef/>
      </w:r>
      <w:r>
        <w:t>Selon commentaires des intervenants. Déplacement à partir de l’ancienne section 3.12.</w:t>
      </w:r>
    </w:p>
  </w:comment>
  <w:comment w:id="553" w:author="Auteur" w:initials="A">
    <w:p w:rsidR="00671796" w:rsidRDefault="00671796">
      <w:pPr>
        <w:pStyle w:val="Commentaire"/>
      </w:pPr>
      <w:r>
        <w:rPr>
          <w:rStyle w:val="Marquedecommentaire"/>
        </w:rPr>
        <w:annotationRef/>
      </w:r>
      <w:r>
        <w:t>Selon commentaires des intervenants. Déplacement à partir de l’ancienne section 3.12.</w:t>
      </w:r>
    </w:p>
  </w:comment>
  <w:comment w:id="558" w:author="Auteur" w:initials="A">
    <w:p w:rsidR="00671796" w:rsidRDefault="00671796">
      <w:pPr>
        <w:pStyle w:val="Commentaire"/>
      </w:pPr>
      <w:r>
        <w:rPr>
          <w:rStyle w:val="Marquedecommentaire"/>
        </w:rPr>
        <w:annotationRef/>
      </w:r>
      <w:r>
        <w:t>Selon commentaires des intervenants.</w:t>
      </w:r>
    </w:p>
  </w:comment>
  <w:comment w:id="584" w:author="Auteur" w:initials="A">
    <w:p w:rsidR="00671796" w:rsidRDefault="00671796">
      <w:pPr>
        <w:pStyle w:val="Commentaire"/>
      </w:pPr>
      <w:r>
        <w:rPr>
          <w:rStyle w:val="Marquedecommentaire"/>
        </w:rPr>
        <w:annotationRef/>
      </w:r>
      <w:r>
        <w:t>DDR no2 R4.1 (suppression de la section 3.1 du guide)</w:t>
      </w:r>
    </w:p>
  </w:comment>
  <w:comment w:id="595" w:author="Auteur" w:initials="A">
    <w:p w:rsidR="00671796" w:rsidRDefault="00671796">
      <w:pPr>
        <w:pStyle w:val="Commentaire"/>
      </w:pPr>
      <w:r>
        <w:rPr>
          <w:rStyle w:val="Marquedecommentaire"/>
        </w:rPr>
        <w:annotationRef/>
      </w:r>
      <w:r>
        <w:t>DDR no3 R2.2</w:t>
      </w:r>
    </w:p>
  </w:comment>
  <w:comment w:id="601" w:author="Auteur" w:initials="A">
    <w:p w:rsidR="00671796" w:rsidRDefault="00671796">
      <w:pPr>
        <w:pStyle w:val="Commentaire"/>
      </w:pPr>
      <w:r>
        <w:rPr>
          <w:rStyle w:val="Marquedecommentaire"/>
        </w:rPr>
        <w:annotationRef/>
      </w:r>
      <w:r>
        <w:t>Voir commentaires des intervenantes sur le caractère « restrictif » du guide.</w:t>
      </w:r>
    </w:p>
  </w:comment>
  <w:comment w:id="610"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620" w:author="Auteur" w:initials="A">
    <w:p w:rsidR="00671796" w:rsidRDefault="00671796">
      <w:pPr>
        <w:pStyle w:val="Commentaire"/>
      </w:pPr>
      <w:r>
        <w:rPr>
          <w:rStyle w:val="Marquedecommentaire"/>
        </w:rPr>
        <w:annotationRef/>
      </w:r>
      <w:r>
        <w:t>Voir commentaire de RTA (section 68)</w:t>
      </w:r>
    </w:p>
  </w:comment>
  <w:comment w:id="627" w:author="Auteur" w:initials="A">
    <w:p w:rsidR="00671796" w:rsidRDefault="00671796">
      <w:pPr>
        <w:pStyle w:val="Commentaire"/>
      </w:pPr>
      <w:r>
        <w:rPr>
          <w:rStyle w:val="Marquedecommentaire"/>
        </w:rPr>
        <w:annotationRef/>
      </w:r>
      <w:r>
        <w:t>Selon commentaires des intervenants.</w:t>
      </w:r>
    </w:p>
  </w:comment>
  <w:comment w:id="631" w:author="Auteur" w:initials="A">
    <w:p w:rsidR="00671796" w:rsidRDefault="00671796">
      <w:pPr>
        <w:pStyle w:val="Commentaire"/>
      </w:pPr>
      <w:r>
        <w:rPr>
          <w:rStyle w:val="Marquedecommentaire"/>
        </w:rPr>
        <w:annotationRef/>
      </w:r>
      <w:r>
        <w:t>Voir commentaires des intervenantes sur le caractère « restrictif » du guide.</w:t>
      </w:r>
    </w:p>
  </w:comment>
  <w:comment w:id="636" w:author="Auteur" w:initials="A">
    <w:p w:rsidR="00671796" w:rsidRDefault="00671796">
      <w:pPr>
        <w:pStyle w:val="Commentaire"/>
      </w:pPr>
      <w:r>
        <w:rPr>
          <w:rStyle w:val="Marquedecommentaire"/>
        </w:rPr>
        <w:annotationRef/>
      </w:r>
      <w:r>
        <w:t>Voir commentaires des intervenantes sur le caractère « restrictif » du guide.</w:t>
      </w:r>
    </w:p>
  </w:comment>
  <w:comment w:id="640" w:author="Auteur" w:initials="A">
    <w:p w:rsidR="00671796" w:rsidRDefault="00671796">
      <w:pPr>
        <w:pStyle w:val="Commentaire"/>
      </w:pPr>
      <w:r>
        <w:rPr>
          <w:rStyle w:val="Marquedecommentaire"/>
        </w:rPr>
        <w:annotationRef/>
      </w:r>
      <w:r>
        <w:t>Selon commentaires des intervenants.</w:t>
      </w:r>
    </w:p>
  </w:comment>
  <w:comment w:id="645" w:author="Auteur" w:initials="A">
    <w:p w:rsidR="00671796" w:rsidRPr="00182B7C" w:rsidRDefault="00671796" w:rsidP="00182B7C">
      <w:pPr>
        <w:pStyle w:val="Commentaire"/>
        <w:rPr>
          <w:b/>
        </w:rPr>
      </w:pPr>
      <w:r>
        <w:rPr>
          <w:rStyle w:val="Marquedecommentaire"/>
        </w:rPr>
        <w:annotationRef/>
      </w:r>
      <w:r>
        <w:t>Voir commentaires des intervenantes sur le caractère « restrictif » du guide.</w:t>
      </w:r>
    </w:p>
  </w:comment>
  <w:comment w:id="648" w:author="Auteur" w:initials="A">
    <w:p w:rsidR="00671796" w:rsidRPr="00634ABC" w:rsidRDefault="00671796">
      <w:pPr>
        <w:pStyle w:val="Commentaire"/>
        <w:rPr>
          <w:lang w:val="en-CA"/>
        </w:rPr>
      </w:pPr>
      <w:r>
        <w:rPr>
          <w:rStyle w:val="Marquedecommentaire"/>
        </w:rPr>
        <w:annotationRef/>
      </w:r>
      <w:r w:rsidRPr="00634ABC">
        <w:rPr>
          <w:lang w:val="en-CA"/>
        </w:rPr>
        <w:t>DDR no2 R5.1</w:t>
      </w:r>
    </w:p>
  </w:comment>
  <w:comment w:id="650" w:author="Auteur" w:initials="A">
    <w:p w:rsidR="00671796" w:rsidRPr="008C7A2B" w:rsidRDefault="00671796">
      <w:pPr>
        <w:pStyle w:val="Commentaire"/>
        <w:rPr>
          <w:lang w:val="en-CA"/>
        </w:rPr>
      </w:pPr>
      <w:r>
        <w:rPr>
          <w:rStyle w:val="Marquedecommentaire"/>
        </w:rPr>
        <w:annotationRef/>
      </w:r>
      <w:r w:rsidRPr="008C7A2B">
        <w:rPr>
          <w:lang w:val="en-CA"/>
        </w:rPr>
        <w:t>DDR no2 R5.1</w:t>
      </w:r>
    </w:p>
  </w:comment>
  <w:comment w:id="657" w:author="Auteur" w:initials="A">
    <w:p w:rsidR="00671796" w:rsidRDefault="00671796">
      <w:pPr>
        <w:pStyle w:val="Commentaire"/>
      </w:pPr>
      <w:r>
        <w:rPr>
          <w:rStyle w:val="Marquedecommentaire"/>
        </w:rPr>
        <w:annotationRef/>
      </w:r>
      <w:r>
        <w:t>DDR no3 R4.1</w:t>
      </w:r>
    </w:p>
  </w:comment>
  <w:comment w:id="662" w:author="Auteur" w:initials="A">
    <w:p w:rsidR="00671796" w:rsidRDefault="00671796">
      <w:pPr>
        <w:pStyle w:val="Commentaire"/>
      </w:pPr>
      <w:r>
        <w:rPr>
          <w:rStyle w:val="Marquedecommentaire"/>
        </w:rPr>
        <w:annotationRef/>
      </w:r>
      <w:r>
        <w:t>Simplification.</w:t>
      </w:r>
    </w:p>
  </w:comment>
  <w:comment w:id="698" w:author="Auteur" w:initials="A">
    <w:p w:rsidR="00671796" w:rsidRDefault="00671796">
      <w:pPr>
        <w:pStyle w:val="Commentaire"/>
      </w:pPr>
      <w:r>
        <w:rPr>
          <w:rStyle w:val="Marquedecommentaire"/>
        </w:rPr>
        <w:annotationRef/>
      </w:r>
      <w:r>
        <w:t>Voir commentaires des intervenantes sur le caractère « restrictif » du guide.</w:t>
      </w:r>
    </w:p>
  </w:comment>
  <w:comment w:id="703"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710"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718" w:author="Auteur" w:initials="A">
    <w:p w:rsidR="00671796" w:rsidRDefault="00671796" w:rsidP="00182B7C">
      <w:pPr>
        <w:pStyle w:val="Commentaire"/>
      </w:pPr>
      <w:r>
        <w:rPr>
          <w:rStyle w:val="Marquedecommentaire"/>
        </w:rPr>
        <w:annotationRef/>
      </w:r>
      <w:r>
        <w:t>Information redondante avec le paragraphe suivant.</w:t>
      </w:r>
    </w:p>
  </w:comment>
  <w:comment w:id="732" w:author="Auteur" w:initials="A">
    <w:p w:rsidR="00671796" w:rsidRDefault="00671796">
      <w:pPr>
        <w:pStyle w:val="Commentaire"/>
      </w:pPr>
      <w:r>
        <w:rPr>
          <w:rStyle w:val="Marquedecommentaire"/>
        </w:rPr>
        <w:annotationRef/>
      </w:r>
      <w:r>
        <w:t>Selon commentaires des intervenants.</w:t>
      </w:r>
    </w:p>
  </w:comment>
  <w:comment w:id="755" w:author="Auteur" w:initials="A">
    <w:p w:rsidR="00671796" w:rsidRDefault="00671796" w:rsidP="00182B7C">
      <w:pPr>
        <w:pStyle w:val="Commentaire"/>
      </w:pPr>
      <w:r>
        <w:rPr>
          <w:rStyle w:val="Marquedecommentaire"/>
        </w:rPr>
        <w:annotationRef/>
      </w:r>
      <w:r w:rsidRPr="00182B7C">
        <w:t>Voir commentaires des intervenantes sur le caractère « restrictif » du guide.</w:t>
      </w:r>
    </w:p>
  </w:comment>
  <w:comment w:id="763" w:author="Auteur" w:initials="A">
    <w:p w:rsidR="00671796" w:rsidRDefault="00671796">
      <w:pPr>
        <w:pStyle w:val="Commentaire"/>
      </w:pPr>
      <w:r>
        <w:rPr>
          <w:rStyle w:val="Marquedecommentaire"/>
        </w:rPr>
        <w:annotationRef/>
      </w:r>
      <w:r>
        <w:t>En référence au commentaire d’ÉLL-EBM (article 15) :</w:t>
      </w:r>
    </w:p>
    <w:p w:rsidR="00671796" w:rsidRDefault="00671796">
      <w:pPr>
        <w:pStyle w:val="Commentaire"/>
      </w:pPr>
      <w:r>
        <w:t>Force majeure est définie au Code Civil du Québec (art.1470).</w:t>
      </w:r>
    </w:p>
  </w:comment>
  <w:comment w:id="770" w:author="Auteur" w:initials="A">
    <w:p w:rsidR="00671796" w:rsidRDefault="00671796">
      <w:pPr>
        <w:pStyle w:val="Commentaire"/>
      </w:pPr>
      <w:r>
        <w:rPr>
          <w:rStyle w:val="Marquedecommentaire"/>
        </w:rPr>
        <w:annotationRef/>
      </w:r>
      <w:r>
        <w:t>Voir commentaires des intervenantes sur le caractère « restrictif » du guide.</w:t>
      </w:r>
    </w:p>
  </w:comment>
  <w:comment w:id="772"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778" w:author="Auteur" w:initials="A">
    <w:p w:rsidR="00671796" w:rsidRDefault="00671796">
      <w:pPr>
        <w:pStyle w:val="Commentaire"/>
      </w:pPr>
      <w:r>
        <w:rPr>
          <w:rStyle w:val="Marquedecommentaire"/>
        </w:rPr>
        <w:annotationRef/>
      </w:r>
      <w:r>
        <w:t>Selon les commentaires des intervenants.</w:t>
      </w:r>
    </w:p>
  </w:comment>
  <w:comment w:id="781" w:author="Auteur" w:initials="A">
    <w:p w:rsidR="00671796" w:rsidRDefault="00671796">
      <w:pPr>
        <w:pStyle w:val="Commentaire"/>
      </w:pPr>
      <w:r>
        <w:rPr>
          <w:rStyle w:val="Marquedecommentaire"/>
        </w:rPr>
        <w:annotationRef/>
      </w:r>
      <w:r>
        <w:t>Voir commentaires des intervenantes sur le caractère « restrictif » du guide.</w:t>
      </w:r>
    </w:p>
  </w:comment>
  <w:comment w:id="793" w:author="Auteur" w:initials="A">
    <w:p w:rsidR="00671796" w:rsidRDefault="00671796">
      <w:pPr>
        <w:pStyle w:val="Commentaire"/>
      </w:pPr>
      <w:r>
        <w:rPr>
          <w:rStyle w:val="Marquedecommentaire"/>
        </w:rPr>
        <w:annotationRef/>
      </w:r>
      <w:r>
        <w:t>Voir commentaires des intervenantes sur le caractère « restrictif » du guide.</w:t>
      </w:r>
    </w:p>
  </w:comment>
  <w:comment w:id="800" w:author="Auteur" w:initials="A">
    <w:p w:rsidR="00671796" w:rsidRDefault="00671796">
      <w:pPr>
        <w:pStyle w:val="Commentaire"/>
      </w:pPr>
      <w:r>
        <w:rPr>
          <w:rStyle w:val="Marquedecommentaire"/>
        </w:rPr>
        <w:annotationRef/>
      </w:r>
      <w:r>
        <w:t>Selon commentaires des intervenants.</w:t>
      </w:r>
    </w:p>
  </w:comment>
  <w:comment w:id="803"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816"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820" w:author="Auteur" w:initials="A">
    <w:p w:rsidR="00671796" w:rsidRDefault="00671796" w:rsidP="000D5EC9">
      <w:pPr>
        <w:pStyle w:val="Commentaire"/>
      </w:pPr>
      <w:r>
        <w:rPr>
          <w:rStyle w:val="Marquedecommentaire"/>
        </w:rPr>
        <w:annotationRef/>
      </w:r>
    </w:p>
    <w:p w:rsidR="00671796" w:rsidRDefault="00671796">
      <w:pPr>
        <w:pStyle w:val="Commentaire"/>
      </w:pPr>
      <w:r>
        <w:t>Voir commentaires des intervenantes sur le caractère « restrictif » du guide.</w:t>
      </w:r>
    </w:p>
  </w:comment>
  <w:comment w:id="822" w:author="Auteur" w:initials="A">
    <w:p w:rsidR="00671796" w:rsidRDefault="00671796">
      <w:pPr>
        <w:pStyle w:val="Commentaire"/>
      </w:pPr>
      <w:r>
        <w:rPr>
          <w:rStyle w:val="Marquedecommentaire"/>
        </w:rPr>
        <w:annotationRef/>
      </w:r>
      <w:r>
        <w:t>Selon commentaires des intervenants. Texte déplacé à la section 2.</w:t>
      </w:r>
    </w:p>
  </w:comment>
  <w:comment w:id="837" w:author="Auteur" w:initials="A">
    <w:p w:rsidR="00671796" w:rsidRDefault="00671796">
      <w:pPr>
        <w:pStyle w:val="Commentaire"/>
      </w:pPr>
      <w:r>
        <w:rPr>
          <w:rStyle w:val="Marquedecommentaire"/>
        </w:rPr>
        <w:annotationRef/>
      </w:r>
      <w:r>
        <w:t>En réponse aux commentaires d’ÉLL-EBM (paragraphe 12-13)</w:t>
      </w:r>
    </w:p>
  </w:comment>
  <w:comment w:id="840" w:author="Auteur" w:initials="A">
    <w:p w:rsidR="00671796" w:rsidRDefault="00671796">
      <w:pPr>
        <w:pStyle w:val="Commentaire"/>
      </w:pPr>
      <w:r>
        <w:rPr>
          <w:rStyle w:val="Marquedecommentaire"/>
        </w:rPr>
        <w:annotationRef/>
      </w:r>
      <w:r>
        <w:t>DDR no2 R10.2</w:t>
      </w:r>
    </w:p>
  </w:comment>
  <w:comment w:id="884" w:author="Auteur" w:initials="A">
    <w:p w:rsidR="00671796" w:rsidRDefault="00671796">
      <w:pPr>
        <w:pStyle w:val="Commentaire"/>
      </w:pPr>
      <w:r>
        <w:rPr>
          <w:rStyle w:val="Marquedecommentaire"/>
        </w:rPr>
        <w:annotationRef/>
      </w:r>
      <w:r>
        <w:t>no2 R6.2 (Suppression d'une partie de la section 3.13 anciennement 3.14)</w:t>
      </w:r>
    </w:p>
  </w:comment>
  <w:comment w:id="892" w:author="Auteur" w:initials="A">
    <w:p w:rsidR="00671796" w:rsidRDefault="00671796">
      <w:pPr>
        <w:pStyle w:val="Commentaire"/>
      </w:pPr>
      <w:r>
        <w:rPr>
          <w:rStyle w:val="Marquedecommentaire"/>
        </w:rPr>
        <w:annotationRef/>
      </w:r>
      <w:r>
        <w:t>Voir commentaires des intervenantes sur le caractère « restrictif » du guide.</w:t>
      </w:r>
    </w:p>
  </w:comment>
  <w:comment w:id="895" w:author="Auteur" w:initials="A">
    <w:p w:rsidR="00671796" w:rsidRDefault="00671796">
      <w:pPr>
        <w:pStyle w:val="Commentaire"/>
      </w:pPr>
      <w:r>
        <w:rPr>
          <w:rStyle w:val="Marquedecommentaire"/>
        </w:rPr>
        <w:annotationRef/>
      </w:r>
      <w:r>
        <w:t>Cohérence avec l’article 85.10 de la Loi.</w:t>
      </w:r>
    </w:p>
  </w:comment>
  <w:comment w:id="898"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910" w:author="Auteur" w:initials="A">
    <w:p w:rsidR="00671796" w:rsidRPr="006017AA" w:rsidRDefault="00671796">
      <w:pPr>
        <w:pStyle w:val="Commentaire"/>
        <w:rPr>
          <w:lang w:val="en-CA"/>
        </w:rPr>
      </w:pPr>
      <w:r>
        <w:rPr>
          <w:rStyle w:val="Marquedecommentaire"/>
        </w:rPr>
        <w:annotationRef/>
      </w:r>
      <w:r w:rsidRPr="006017AA">
        <w:rPr>
          <w:lang w:val="en-CA"/>
        </w:rPr>
        <w:t>DDR no2 R3.1</w:t>
      </w:r>
    </w:p>
  </w:comment>
  <w:comment w:id="919" w:author="Auteur" w:initials="A">
    <w:p w:rsidR="00671796" w:rsidRPr="006017AA" w:rsidRDefault="00671796">
      <w:pPr>
        <w:pStyle w:val="Commentaire"/>
        <w:rPr>
          <w:lang w:val="en-CA"/>
        </w:rPr>
      </w:pPr>
      <w:r>
        <w:rPr>
          <w:rStyle w:val="Marquedecommentaire"/>
        </w:rPr>
        <w:annotationRef/>
      </w:r>
      <w:r w:rsidRPr="006017AA">
        <w:rPr>
          <w:lang w:val="en-CA"/>
        </w:rPr>
        <w:t>DDR no2 R3.1</w:t>
      </w:r>
    </w:p>
  </w:comment>
  <w:comment w:id="926" w:author="Auteur" w:initials="A">
    <w:p w:rsidR="00671796" w:rsidRDefault="00671796">
      <w:pPr>
        <w:pStyle w:val="Commentaire"/>
      </w:pPr>
      <w:r>
        <w:rPr>
          <w:rStyle w:val="Marquedecommentaire"/>
        </w:rPr>
        <w:annotationRef/>
      </w:r>
      <w:r>
        <w:t>Cohérence avec l’article 85.10 de la Loi.</w:t>
      </w:r>
    </w:p>
  </w:comment>
  <w:comment w:id="929" w:author="Auteur" w:initials="A">
    <w:p w:rsidR="00671796" w:rsidRDefault="00671796">
      <w:pPr>
        <w:pStyle w:val="Commentaire"/>
      </w:pPr>
      <w:r>
        <w:rPr>
          <w:rStyle w:val="Marquedecommentaire"/>
        </w:rPr>
        <w:annotationRef/>
      </w:r>
      <w:r>
        <w:t>Voir commentaires des intervenantes sur le caractère « restrictif » du guide.</w:t>
      </w:r>
    </w:p>
  </w:comment>
  <w:comment w:id="936"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942" w:author="Auteur" w:initials="A">
    <w:p w:rsidR="00671796" w:rsidRDefault="00671796">
      <w:pPr>
        <w:pStyle w:val="Commentaire"/>
      </w:pPr>
      <w:r>
        <w:rPr>
          <w:rStyle w:val="Marquedecommentaire"/>
        </w:rPr>
        <w:annotationRef/>
      </w:r>
      <w:r>
        <w:t>Voir commentaires des intervenantes sur le caractère « restrictif » du guide.</w:t>
      </w:r>
    </w:p>
  </w:comment>
  <w:comment w:id="946" w:author="Auteur" w:initials="A">
    <w:p w:rsidR="00671796" w:rsidRDefault="00671796">
      <w:pPr>
        <w:pStyle w:val="Commentaire"/>
      </w:pPr>
      <w:r>
        <w:rPr>
          <w:rStyle w:val="Marquedecommentaire"/>
        </w:rPr>
        <w:annotationRef/>
      </w:r>
      <w:r>
        <w:t>Voir commentaires des intervenantes sur le caractère « restrictif » du guide.</w:t>
      </w:r>
    </w:p>
  </w:comment>
  <w:comment w:id="950" w:author="Auteur" w:initials="A">
    <w:p w:rsidR="00671796" w:rsidRDefault="00671796">
      <w:pPr>
        <w:pStyle w:val="Commentaire"/>
      </w:pPr>
      <w:r>
        <w:rPr>
          <w:rStyle w:val="Marquedecommentaire"/>
        </w:rPr>
        <w:annotationRef/>
      </w:r>
      <w:r>
        <w:t>Selon commentaires des intervenants. Cohérence des termes avec les sections 2.7 et 3.5</w:t>
      </w:r>
    </w:p>
  </w:comment>
  <w:comment w:id="958" w:author="Auteur" w:initials="A">
    <w:p w:rsidR="00671796" w:rsidRPr="00D57093" w:rsidRDefault="00671796" w:rsidP="00D57093">
      <w:pPr>
        <w:pStyle w:val="Commentaire"/>
      </w:pPr>
      <w:r>
        <w:rPr>
          <w:rStyle w:val="Marquedecommentaire"/>
        </w:rPr>
        <w:annotationRef/>
      </w:r>
      <w:r>
        <w:t>Voir commentaires des intervenantes sur le caractère « restrictif » du guide.</w:t>
      </w:r>
    </w:p>
  </w:comment>
  <w:comment w:id="979" w:author="Auteur" w:initials="A">
    <w:p w:rsidR="00671796" w:rsidRDefault="00671796">
      <w:pPr>
        <w:pStyle w:val="Commentaire"/>
      </w:pPr>
      <w:r>
        <w:rPr>
          <w:rStyle w:val="Marquedecommentaire"/>
        </w:rPr>
        <w:annotationRef/>
      </w:r>
      <w:r>
        <w:t>Selon commentaires des intervenants. Caractère restrictif.</w:t>
      </w:r>
    </w:p>
  </w:comment>
  <w:comment w:id="1002" w:author="Auteur" w:initials="A">
    <w:p w:rsidR="00671796" w:rsidRPr="008C7A2B" w:rsidRDefault="00671796">
      <w:pPr>
        <w:pStyle w:val="Commentaire"/>
      </w:pPr>
      <w:r>
        <w:rPr>
          <w:rStyle w:val="Marquedecommentaire"/>
        </w:rPr>
        <w:annotationRef/>
      </w:r>
      <w:r w:rsidRPr="008C7A2B">
        <w:t>DDR no2 R7.4</w:t>
      </w:r>
    </w:p>
  </w:comment>
  <w:comment w:id="1004" w:author="Auteur" w:initials="A">
    <w:p w:rsidR="00671796" w:rsidRDefault="00671796">
      <w:pPr>
        <w:pStyle w:val="Commentaire"/>
      </w:pPr>
      <w:r>
        <w:rPr>
          <w:rStyle w:val="Marquedecommentaire"/>
        </w:rPr>
        <w:annotationRef/>
      </w:r>
      <w:r>
        <w:t>Selon commentaires des intervenants. Retrait des références à la NERC.</w:t>
      </w:r>
    </w:p>
  </w:comment>
  <w:comment w:id="1010"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015" w:author="Auteur" w:initials="A">
    <w:p w:rsidR="00671796" w:rsidRPr="006D789E" w:rsidRDefault="00671796">
      <w:pPr>
        <w:pStyle w:val="Commentaire"/>
      </w:pPr>
      <w:r>
        <w:rPr>
          <w:rStyle w:val="Marquedecommentaire"/>
        </w:rPr>
        <w:annotationRef/>
      </w:r>
      <w:r>
        <w:t>DDR no2 R7.4</w:t>
      </w:r>
    </w:p>
  </w:comment>
  <w:comment w:id="1021"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025" w:author="Auteur" w:initials="A">
    <w:p w:rsidR="00671796" w:rsidRPr="006D789E" w:rsidRDefault="00671796">
      <w:pPr>
        <w:pStyle w:val="Commentaire"/>
      </w:pPr>
      <w:r>
        <w:rPr>
          <w:rStyle w:val="Marquedecommentaire"/>
        </w:rPr>
        <w:annotationRef/>
      </w:r>
      <w:r w:rsidRPr="006D789E">
        <w:t>DDR no2 R7.4</w:t>
      </w:r>
    </w:p>
  </w:comment>
  <w:comment w:id="1029" w:author="Auteur" w:initials="A">
    <w:p w:rsidR="00671796" w:rsidRDefault="00671796">
      <w:pPr>
        <w:pStyle w:val="Commentaire"/>
      </w:pPr>
      <w:r>
        <w:rPr>
          <w:rStyle w:val="Marquedecommentaire"/>
        </w:rPr>
        <w:annotationRef/>
      </w:r>
      <w:r>
        <w:t>Voir commentaires des intervenantes sur le caractère « restrictif » du guide.</w:t>
      </w:r>
    </w:p>
  </w:comment>
  <w:comment w:id="1033" w:author="Auteur" w:initials="A">
    <w:p w:rsidR="00671796" w:rsidRDefault="00671796">
      <w:pPr>
        <w:pStyle w:val="Commentaire"/>
      </w:pPr>
      <w:r>
        <w:rPr>
          <w:rStyle w:val="Marquedecommentaire"/>
        </w:rPr>
        <w:annotationRef/>
      </w:r>
      <w:r>
        <w:t>Selon commentaires des intervenants.</w:t>
      </w:r>
    </w:p>
  </w:comment>
  <w:comment w:id="1046" w:author="Auteur" w:initials="A">
    <w:p w:rsidR="00671796" w:rsidRDefault="00671796" w:rsidP="001F74D8">
      <w:pPr>
        <w:pStyle w:val="Commentaire"/>
      </w:pPr>
      <w:r>
        <w:rPr>
          <w:rStyle w:val="Marquedecommentaire"/>
        </w:rPr>
        <w:annotationRef/>
      </w:r>
      <w:r>
        <w:t>Voir commentaire ÉLL-paragraphe 17</w:t>
      </w:r>
    </w:p>
  </w:comment>
  <w:comment w:id="1055" w:author="Auteur" w:initials="A">
    <w:p w:rsidR="00671796" w:rsidRDefault="00671796">
      <w:pPr>
        <w:pStyle w:val="Commentaire"/>
      </w:pPr>
      <w:r>
        <w:rPr>
          <w:rStyle w:val="Marquedecommentaire"/>
        </w:rPr>
        <w:annotationRef/>
      </w:r>
      <w:r>
        <w:t>Voir commentaires des intervenantes sur le caractère « restrictif » du guide.</w:t>
      </w:r>
    </w:p>
  </w:comment>
  <w:comment w:id="1060"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065" w:author="Auteur" w:initials="A">
    <w:p w:rsidR="00671796" w:rsidRDefault="00671796">
      <w:pPr>
        <w:pStyle w:val="Commentaire"/>
      </w:pPr>
      <w:r>
        <w:rPr>
          <w:rStyle w:val="Marquedecommentaire"/>
        </w:rPr>
        <w:annotationRef/>
      </w:r>
      <w:r>
        <w:t>Selon commentaire des intervenants. Terme non défini et superflu.</w:t>
      </w:r>
    </w:p>
  </w:comment>
  <w:comment w:id="1071" w:author="Auteur" w:initials="A">
    <w:p w:rsidR="00671796" w:rsidRDefault="00671796">
      <w:pPr>
        <w:pStyle w:val="Commentaire"/>
      </w:pPr>
      <w:r>
        <w:rPr>
          <w:rStyle w:val="Marquedecommentaire"/>
        </w:rPr>
        <w:annotationRef/>
      </w:r>
    </w:p>
    <w:p w:rsidR="00671796" w:rsidRDefault="00671796">
      <w:pPr>
        <w:pStyle w:val="Commentaire"/>
      </w:pPr>
      <w:r>
        <w:t>Voir commentaire ÉLL-EBM-paragraphe 17</w:t>
      </w:r>
    </w:p>
  </w:comment>
  <w:comment w:id="1077" w:author="Auteur" w:initials="A">
    <w:p w:rsidR="00671796" w:rsidRDefault="00671796">
      <w:pPr>
        <w:pStyle w:val="Commentaire"/>
      </w:pPr>
      <w:r>
        <w:rPr>
          <w:rStyle w:val="Marquedecommentaire"/>
        </w:rPr>
        <w:annotationRef/>
      </w:r>
      <w:r>
        <w:rPr>
          <w:sz w:val="23"/>
          <w:szCs w:val="23"/>
        </w:rPr>
        <w:t>Selon commentaires des intervenants.</w:t>
      </w:r>
    </w:p>
  </w:comment>
  <w:comment w:id="1093" w:author="Auteur" w:initials="A">
    <w:p w:rsidR="00671796" w:rsidRPr="0073607D" w:rsidRDefault="00671796">
      <w:pPr>
        <w:pStyle w:val="Commentaire"/>
      </w:pPr>
      <w:r>
        <w:rPr>
          <w:rStyle w:val="Marquedecommentaire"/>
        </w:rPr>
        <w:annotationRef/>
      </w:r>
      <w:r w:rsidRPr="0073607D">
        <w:rPr>
          <w:bCs/>
        </w:rPr>
        <w:t>Remplacement de «n</w:t>
      </w:r>
      <w:r>
        <w:rPr>
          <w:bCs/>
        </w:rPr>
        <w:t>on-conformité» par «conformité»</w:t>
      </w:r>
      <w:r w:rsidRPr="0073607D">
        <w:rPr>
          <w:bCs/>
        </w:rPr>
        <w:t>. Il s'agit d</w:t>
      </w:r>
      <w:r>
        <w:rPr>
          <w:bCs/>
        </w:rPr>
        <w:t>'une erreur dans la DDR no2 R8.1</w:t>
      </w:r>
    </w:p>
  </w:comment>
  <w:comment w:id="1100" w:author="Auteur" w:initials="A">
    <w:p w:rsidR="00671796" w:rsidRDefault="00671796">
      <w:pPr>
        <w:pStyle w:val="Commentaire"/>
      </w:pPr>
      <w:r>
        <w:rPr>
          <w:rStyle w:val="Marquedecommentaire"/>
        </w:rPr>
        <w:annotationRef/>
      </w:r>
      <w:r>
        <w:rPr>
          <w:rStyle w:val="Marquedecommentaire"/>
        </w:rPr>
        <w:annotationRef/>
      </w:r>
      <w:r>
        <w:t>Modifications du 24 novembre 2014. (</w:t>
      </w:r>
      <w:r w:rsidRPr="008C7A2B">
        <w:t xml:space="preserve">pièce HQCMÉ-1, Document </w:t>
      </w:r>
      <w:r>
        <w:t>1)</w:t>
      </w:r>
    </w:p>
  </w:comment>
  <w:comment w:id="1109" w:author="Auteur" w:initials="A">
    <w:p w:rsidR="00671796" w:rsidRDefault="00671796">
      <w:pPr>
        <w:pStyle w:val="Commentaire"/>
      </w:pPr>
      <w:r>
        <w:rPr>
          <w:rStyle w:val="Marquedecommentaire"/>
        </w:rPr>
        <w:annotationRef/>
      </w:r>
      <w:r>
        <w:t>Voir commentaires des intervenantes sur le caractère « restrictif » du guide.</w:t>
      </w:r>
    </w:p>
  </w:comment>
  <w:comment w:id="1117" w:author="Auteur" w:initials="A">
    <w:p w:rsidR="00671796" w:rsidRPr="00A82BEE" w:rsidRDefault="00671796">
      <w:pPr>
        <w:pStyle w:val="Commentaire"/>
        <w:rPr>
          <w:lang w:val="en-CA"/>
        </w:rPr>
      </w:pPr>
      <w:r>
        <w:rPr>
          <w:rStyle w:val="Marquedecommentaire"/>
        </w:rPr>
        <w:annotationRef/>
      </w:r>
      <w:r w:rsidRPr="00A82BEE">
        <w:rPr>
          <w:lang w:val="en-CA"/>
        </w:rPr>
        <w:t>D</w:t>
      </w:r>
      <w:r w:rsidRPr="00282B6A">
        <w:rPr>
          <w:lang w:val="en-CA"/>
        </w:rPr>
        <w:t>DR no2 R8.1</w:t>
      </w:r>
    </w:p>
  </w:comment>
  <w:comment w:id="1123" w:author="Auteur" w:initials="A">
    <w:p w:rsidR="00671796" w:rsidRPr="00A82BEE" w:rsidRDefault="00671796">
      <w:pPr>
        <w:pStyle w:val="Commentaire"/>
        <w:rPr>
          <w:lang w:val="en-CA"/>
        </w:rPr>
      </w:pPr>
      <w:r>
        <w:rPr>
          <w:rStyle w:val="Marquedecommentaire"/>
        </w:rPr>
        <w:annotationRef/>
      </w:r>
      <w:r w:rsidRPr="00A82BEE">
        <w:rPr>
          <w:lang w:val="en-CA"/>
        </w:rPr>
        <w:t>DDR no2 R3.1</w:t>
      </w:r>
    </w:p>
  </w:comment>
  <w:comment w:id="1130" w:author="Auteur" w:initials="A">
    <w:p w:rsidR="00671796" w:rsidRPr="00BF1B62" w:rsidRDefault="00671796">
      <w:pPr>
        <w:pStyle w:val="Commentaire"/>
      </w:pPr>
      <w:r>
        <w:rPr>
          <w:rStyle w:val="Marquedecommentaire"/>
        </w:rPr>
        <w:annotationRef/>
      </w:r>
      <w:r w:rsidRPr="00BF1B62">
        <w:t>DDR no2 R3.1</w:t>
      </w:r>
    </w:p>
  </w:comment>
  <w:comment w:id="1134"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144" w:author="Auteur" w:initials="A">
    <w:p w:rsidR="00671796" w:rsidRDefault="00671796">
      <w:pPr>
        <w:pStyle w:val="Commentaire"/>
      </w:pPr>
      <w:r>
        <w:rPr>
          <w:rStyle w:val="Marquedecommentaire"/>
        </w:rPr>
        <w:annotationRef/>
      </w:r>
      <w:r>
        <w:t>Selon les commentaires des intervenants.</w:t>
      </w:r>
    </w:p>
  </w:comment>
  <w:comment w:id="1142" w:author="Auteur" w:initials="A">
    <w:p w:rsidR="00671796" w:rsidRPr="00634ABC" w:rsidRDefault="00671796">
      <w:pPr>
        <w:pStyle w:val="Commentaire"/>
      </w:pPr>
      <w:r>
        <w:rPr>
          <w:rStyle w:val="Marquedecommentaire"/>
        </w:rPr>
        <w:annotationRef/>
      </w:r>
      <w:r w:rsidRPr="00634ABC">
        <w:t>DDR no2 R1.3</w:t>
      </w:r>
    </w:p>
  </w:comment>
  <w:comment w:id="1150" w:author="Auteur" w:initials="A">
    <w:p w:rsidR="00671796" w:rsidRPr="00D57093" w:rsidRDefault="00671796" w:rsidP="00D57093">
      <w:pPr>
        <w:pStyle w:val="Commentaire"/>
      </w:pPr>
      <w:r>
        <w:rPr>
          <w:rStyle w:val="Marquedecommentaire"/>
        </w:rPr>
        <w:annotationRef/>
      </w:r>
      <w:r>
        <w:t>Voir commentaires des intervenantes sur le caractère « restrictif » du guide.</w:t>
      </w:r>
    </w:p>
  </w:comment>
  <w:comment w:id="1166" w:author="Auteur" w:initials="A">
    <w:p w:rsidR="00671796" w:rsidRDefault="00671796">
      <w:pPr>
        <w:pStyle w:val="Commentaire"/>
      </w:pPr>
      <w:r>
        <w:rPr>
          <w:rStyle w:val="Marquedecommentaire"/>
        </w:rPr>
        <w:annotationRef/>
      </w:r>
      <w:r>
        <w:t>Selon commentaires des intervenants.</w:t>
      </w:r>
    </w:p>
  </w:comment>
  <w:comment w:id="1179" w:author="Auteur" w:initials="A">
    <w:p w:rsidR="00671796" w:rsidRPr="00A679AE" w:rsidRDefault="00671796">
      <w:pPr>
        <w:pStyle w:val="Commentaire"/>
      </w:pPr>
      <w:r>
        <w:rPr>
          <w:rStyle w:val="Marquedecommentaire"/>
        </w:rPr>
        <w:annotationRef/>
      </w:r>
      <w:r w:rsidRPr="00A679AE">
        <w:t>DDR no2 R8.1</w:t>
      </w:r>
    </w:p>
  </w:comment>
  <w:comment w:id="1182" w:author="Auteur" w:initials="A">
    <w:p w:rsidR="00671796" w:rsidRPr="00A679AE" w:rsidRDefault="00671796">
      <w:pPr>
        <w:pStyle w:val="Commentaire"/>
      </w:pPr>
      <w:r>
        <w:rPr>
          <w:rStyle w:val="Marquedecommentaire"/>
        </w:rPr>
        <w:annotationRef/>
      </w:r>
      <w:r w:rsidRPr="00A679AE">
        <w:t>DDR no2 R8.1</w:t>
      </w:r>
    </w:p>
  </w:comment>
  <w:comment w:id="1189" w:author="Auteur" w:initials="A">
    <w:p w:rsidR="00671796" w:rsidRDefault="00671796">
      <w:pPr>
        <w:pStyle w:val="Commentaire"/>
      </w:pPr>
      <w:r>
        <w:rPr>
          <w:rStyle w:val="Marquedecommentaire"/>
        </w:rPr>
        <w:annotationRef/>
      </w:r>
      <w:r>
        <w:t>Selon commentaires des intervenants.</w:t>
      </w:r>
    </w:p>
  </w:comment>
  <w:comment w:id="1196" w:author="Auteur" w:initials="A">
    <w:p w:rsidR="00671796" w:rsidRDefault="00671796">
      <w:pPr>
        <w:pStyle w:val="Commentaire"/>
      </w:pPr>
      <w:r>
        <w:rPr>
          <w:rStyle w:val="Marquedecommentaire"/>
        </w:rPr>
        <w:annotationRef/>
      </w:r>
      <w:r>
        <w:t>DDR no2 R3.1</w:t>
      </w:r>
    </w:p>
  </w:comment>
  <w:comment w:id="1208" w:author="Auteur" w:initials="A">
    <w:p w:rsidR="00671796" w:rsidRDefault="00671796">
      <w:pPr>
        <w:pStyle w:val="Commentaire"/>
      </w:pPr>
      <w:r>
        <w:rPr>
          <w:rStyle w:val="Marquedecommentaire"/>
        </w:rPr>
        <w:annotationRef/>
      </w:r>
      <w:r>
        <w:t>Inclusion afin que le Guide considère l’ensemble des éléments de collaboration de l’entité.</w:t>
      </w:r>
    </w:p>
  </w:comment>
  <w:comment w:id="1212" w:author="Auteur" w:initials="A">
    <w:p w:rsidR="00671796" w:rsidRDefault="00671796">
      <w:pPr>
        <w:pStyle w:val="Commentaire"/>
      </w:pPr>
      <w:r>
        <w:rPr>
          <w:rStyle w:val="Marquedecommentaire"/>
        </w:rPr>
        <w:annotationRef/>
      </w:r>
      <w:r>
        <w:t>pour remédier à la non-conformité</w:t>
      </w:r>
      <w:r>
        <w:rPr>
          <w:rStyle w:val="Marquedecommentaire"/>
          <w:b/>
        </w:rPr>
        <w:annotationRef/>
      </w:r>
    </w:p>
  </w:comment>
  <w:comment w:id="1218" w:author="Auteur" w:initials="A">
    <w:p w:rsidR="00671796" w:rsidRDefault="00671796">
      <w:pPr>
        <w:pStyle w:val="Commentaire"/>
      </w:pPr>
      <w:r>
        <w:rPr>
          <w:rStyle w:val="Marquedecommentaire"/>
        </w:rPr>
        <w:annotationRef/>
      </w:r>
      <w:r>
        <w:t>Sel</w:t>
      </w:r>
      <w:r w:rsidR="00A679AE">
        <w:t>on commentaires des intervenants</w:t>
      </w:r>
      <w:r w:rsidR="007F7408">
        <w:rPr>
          <w:vanish/>
        </w:rPr>
        <w:t>.</w:t>
      </w:r>
    </w:p>
  </w:comment>
  <w:comment w:id="1224" w:author="Auteur" w:initials="A">
    <w:p w:rsidR="00671796" w:rsidRDefault="00671796">
      <w:pPr>
        <w:pStyle w:val="Commentaire"/>
      </w:pPr>
      <w:r>
        <w:rPr>
          <w:rStyle w:val="Marquedecommentaire"/>
        </w:rPr>
        <w:annotationRef/>
      </w:r>
      <w:r>
        <w:t>Voir commentaires des intervenantes sur le caractère « restrictif » du guide.</w:t>
      </w:r>
    </w:p>
  </w:comment>
  <w:comment w:id="1229" w:author="Auteur" w:initials="A">
    <w:p w:rsidR="00671796" w:rsidRDefault="00671796">
      <w:pPr>
        <w:pStyle w:val="Commentaire"/>
      </w:pPr>
      <w:r>
        <w:rPr>
          <w:rStyle w:val="Marquedecommentaire"/>
        </w:rPr>
        <w:annotationRef/>
      </w:r>
      <w:r>
        <w:t>Selon commentaires des intervenants.</w:t>
      </w:r>
    </w:p>
  </w:comment>
  <w:comment w:id="1244" w:author="Auteur" w:initials="A">
    <w:p w:rsidR="00671796" w:rsidRDefault="00671796">
      <w:pPr>
        <w:pStyle w:val="Commentaire"/>
      </w:pPr>
      <w:r>
        <w:rPr>
          <w:rStyle w:val="Marquedecommentaire"/>
        </w:rPr>
        <w:annotationRef/>
      </w:r>
      <w:r>
        <w:t>Voir commentaires des intervenantes sur le caractère « restrictif » du guide.</w:t>
      </w:r>
    </w:p>
  </w:comment>
  <w:comment w:id="1248"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257" w:author="Auteur" w:initials="A">
    <w:p w:rsidR="00671796" w:rsidRDefault="00671796">
      <w:pPr>
        <w:pStyle w:val="Commentaire"/>
      </w:pPr>
      <w:r>
        <w:rPr>
          <w:rStyle w:val="Marquedecommentaire"/>
        </w:rPr>
        <w:annotationRef/>
      </w:r>
      <w:r>
        <w:t>Voir commentaires des intervenantes sur le caractère « restrictif » du guide.</w:t>
      </w:r>
    </w:p>
  </w:comment>
  <w:comment w:id="1264" w:author="Auteur" w:initials="A">
    <w:p w:rsidR="00671796" w:rsidRPr="004D6646" w:rsidRDefault="00671796">
      <w:pPr>
        <w:pStyle w:val="Commentaire"/>
      </w:pPr>
      <w:r>
        <w:rPr>
          <w:rStyle w:val="Marquedecommentaire"/>
        </w:rPr>
        <w:annotationRef/>
      </w:r>
      <w:r w:rsidRPr="004D6646">
        <w:t>DDR no2 R1.3</w:t>
      </w:r>
    </w:p>
  </w:comment>
  <w:comment w:id="1277" w:author="Auteur" w:initials="A">
    <w:p w:rsidR="00671796" w:rsidRDefault="00671796">
      <w:pPr>
        <w:pStyle w:val="Commentaire"/>
      </w:pPr>
      <w:r>
        <w:rPr>
          <w:rStyle w:val="Marquedecommentaire"/>
        </w:rPr>
        <w:annotationRef/>
      </w:r>
      <w:r>
        <w:t>Voir commentaires des intervenantes sur le caractère « restrictif » du guide.</w:t>
      </w:r>
    </w:p>
  </w:comment>
  <w:comment w:id="1295" w:author="Auteur" w:initials="A">
    <w:p w:rsidR="00671796" w:rsidRDefault="00671796">
      <w:pPr>
        <w:pStyle w:val="Commentaire"/>
      </w:pPr>
      <w:r>
        <w:rPr>
          <w:rStyle w:val="Marquedecommentaire"/>
        </w:rPr>
        <w:annotationRef/>
      </w:r>
      <w:r>
        <w:t>Voir commentaires des intervenantes sur le caractère « restrictif » du guide.</w:t>
      </w:r>
    </w:p>
  </w:comment>
  <w:comment w:id="1281" w:author="Auteur" w:initials="A">
    <w:p w:rsidR="00671796" w:rsidRDefault="00671796">
      <w:pPr>
        <w:pStyle w:val="Commentaire"/>
      </w:pPr>
      <w:r>
        <w:rPr>
          <w:rStyle w:val="Marquedecommentaire"/>
        </w:rPr>
        <w:annotationRef/>
      </w:r>
      <w:r>
        <w:t>Selon les commentaires des intervenants. Information superflue et qui porte à confusion.</w:t>
      </w:r>
    </w:p>
  </w:comment>
  <w:comment w:id="1311" w:author="Auteur" w:initials="A">
    <w:p w:rsidR="00671796" w:rsidRDefault="00671796">
      <w:pPr>
        <w:pStyle w:val="Commentaire"/>
      </w:pPr>
      <w:r>
        <w:rPr>
          <w:rStyle w:val="Marquedecommentaire"/>
        </w:rPr>
        <w:annotationRef/>
      </w:r>
      <w:r>
        <w:t>Terme plus approprié et conforme à la Loi.</w:t>
      </w:r>
    </w:p>
  </w:comment>
  <w:comment w:id="1319"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323" w:author="Auteur" w:initials="A">
    <w:p w:rsidR="00671796" w:rsidRDefault="00671796">
      <w:pPr>
        <w:pStyle w:val="Commentaire"/>
      </w:pPr>
      <w:r>
        <w:rPr>
          <w:rStyle w:val="Marquedecommentaire"/>
        </w:rPr>
        <w:annotationRef/>
      </w:r>
      <w:r>
        <w:t>Selon commentaires des intervenants.</w:t>
      </w:r>
    </w:p>
  </w:comment>
  <w:comment w:id="1328"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350"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364"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375"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383" w:author="Auteur" w:initials="A">
    <w:p w:rsidR="00671796" w:rsidRDefault="00671796">
      <w:pPr>
        <w:pStyle w:val="Commentaire"/>
      </w:pPr>
      <w:r>
        <w:rPr>
          <w:rStyle w:val="Marquedecommentaire"/>
        </w:rPr>
        <w:annotationRef/>
      </w:r>
      <w:r>
        <w:t>Modifications du 24 novembre 2014. (</w:t>
      </w:r>
      <w:r w:rsidRPr="008C7A2B">
        <w:t xml:space="preserve">pièce HQCMÉ-1, Document </w:t>
      </w:r>
      <w:r>
        <w:t>1)</w:t>
      </w:r>
    </w:p>
  </w:comment>
  <w:comment w:id="1398" w:author="Auteur" w:initials="A">
    <w:p w:rsidR="00671796" w:rsidRDefault="00671796">
      <w:pPr>
        <w:pStyle w:val="Commentaire"/>
      </w:pPr>
      <w:r>
        <w:rPr>
          <w:rStyle w:val="Marquedecommentaire"/>
        </w:rPr>
        <w:annotationRef/>
      </w:r>
      <w:r>
        <w:t>Selon les commentaires des intervenants. Laisser la latitude à la Régie.</w:t>
      </w:r>
    </w:p>
  </w:comment>
  <w:comment w:id="1409" w:author="Auteur" w:initials="A">
    <w:p w:rsidR="00671796" w:rsidRPr="00325EA6" w:rsidRDefault="00671796">
      <w:pPr>
        <w:pStyle w:val="Commentaire"/>
        <w:rPr>
          <w:lang w:val="en-CA"/>
        </w:rPr>
      </w:pPr>
      <w:r>
        <w:rPr>
          <w:rStyle w:val="Marquedecommentaire"/>
        </w:rPr>
        <w:annotationRef/>
      </w:r>
      <w:r w:rsidRPr="00325EA6">
        <w:rPr>
          <w:lang w:val="en-CA"/>
        </w:rPr>
        <w:t>DDR no3 R5.5</w:t>
      </w:r>
    </w:p>
  </w:comment>
  <w:comment w:id="1427" w:author="Auteur" w:initials="A">
    <w:p w:rsidR="00671796" w:rsidRPr="00325EA6" w:rsidRDefault="00671796">
      <w:pPr>
        <w:pStyle w:val="Commentaire"/>
        <w:rPr>
          <w:lang w:val="en-CA"/>
        </w:rPr>
      </w:pPr>
      <w:r>
        <w:rPr>
          <w:rStyle w:val="Marquedecommentaire"/>
        </w:rPr>
        <w:annotationRef/>
      </w:r>
      <w:r w:rsidRPr="00325EA6">
        <w:rPr>
          <w:lang w:val="en-CA"/>
        </w:rPr>
        <w:t>DDR no3 R5.1</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31F" w:rsidRDefault="00E4431F">
      <w:r>
        <w:separator/>
      </w:r>
    </w:p>
  </w:endnote>
  <w:endnote w:type="continuationSeparator" w:id="0">
    <w:p w:rsidR="00E4431F" w:rsidRDefault="00E443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96" w:rsidRPr="00173B14" w:rsidRDefault="00671796">
    <w:pPr>
      <w:pStyle w:val="Pieddepage"/>
      <w:rPr>
        <w:b/>
        <w:sz w:val="20"/>
        <w:szCs w:val="20"/>
      </w:rPr>
    </w:pPr>
    <w:r w:rsidRPr="00173B14">
      <w:rPr>
        <w:b/>
        <w:sz w:val="16"/>
        <w:szCs w:val="16"/>
      </w:rPr>
      <w:t xml:space="preserve">Original : </w:t>
    </w:r>
    <w:del w:id="18" w:author="Auteur">
      <w:r w:rsidRPr="00173B14" w:rsidDel="00AB1682">
        <w:rPr>
          <w:b/>
          <w:sz w:val="16"/>
          <w:szCs w:val="16"/>
        </w:rPr>
        <w:delText xml:space="preserve">Avril </w:delText>
      </w:r>
    </w:del>
    <w:ins w:id="19" w:author="Auteur">
      <w:r>
        <w:rPr>
          <w:b/>
          <w:sz w:val="16"/>
          <w:szCs w:val="16"/>
        </w:rPr>
        <w:t>Juin</w:t>
      </w:r>
      <w:r w:rsidRPr="00173B14">
        <w:rPr>
          <w:b/>
          <w:sz w:val="16"/>
          <w:szCs w:val="16"/>
        </w:rPr>
        <w:t xml:space="preserve"> </w:t>
      </w:r>
    </w:ins>
    <w:r w:rsidRPr="00173B14">
      <w:rPr>
        <w:b/>
        <w:sz w:val="16"/>
        <w:szCs w:val="16"/>
      </w:rPr>
      <w:t>2011</w:t>
    </w:r>
    <w:r>
      <w:rPr>
        <w:b/>
        <w:sz w:val="16"/>
        <w:szCs w:val="16"/>
      </w:rPr>
      <w:tab/>
    </w:r>
    <w:r w:rsidRPr="00173B14">
      <w:rPr>
        <w:b/>
        <w:sz w:val="20"/>
        <w:szCs w:val="20"/>
      </w:rPr>
      <w:t xml:space="preserve">- </w:t>
    </w:r>
    <w:r w:rsidR="00970D48" w:rsidRPr="00173B14">
      <w:rPr>
        <w:rStyle w:val="Numrodepage"/>
        <w:b/>
        <w:sz w:val="20"/>
        <w:szCs w:val="20"/>
      </w:rPr>
      <w:fldChar w:fldCharType="begin"/>
    </w:r>
    <w:r w:rsidRPr="00173B14">
      <w:rPr>
        <w:rStyle w:val="Numrodepage"/>
        <w:b/>
        <w:sz w:val="20"/>
        <w:szCs w:val="20"/>
      </w:rPr>
      <w:instrText xml:space="preserve"> PAGE </w:instrText>
    </w:r>
    <w:r w:rsidR="00970D48" w:rsidRPr="00173B14">
      <w:rPr>
        <w:rStyle w:val="Numrodepage"/>
        <w:b/>
        <w:sz w:val="20"/>
        <w:szCs w:val="20"/>
      </w:rPr>
      <w:fldChar w:fldCharType="separate"/>
    </w:r>
    <w:r w:rsidR="00972948">
      <w:rPr>
        <w:rStyle w:val="Numrodepage"/>
        <w:b/>
        <w:noProof/>
        <w:sz w:val="20"/>
        <w:szCs w:val="20"/>
      </w:rPr>
      <w:t>26</w:t>
    </w:r>
    <w:r w:rsidR="00970D48" w:rsidRPr="00173B14">
      <w:rPr>
        <w:rStyle w:val="Numrodepage"/>
        <w:b/>
        <w:sz w:val="20"/>
        <w:szCs w:val="20"/>
      </w:rPr>
      <w:fldChar w:fldCharType="end"/>
    </w:r>
    <w:r w:rsidRPr="00173B14">
      <w:rPr>
        <w:rStyle w:val="Numrodepage"/>
        <w:b/>
        <w:sz w:val="20"/>
        <w:szCs w:val="20"/>
      </w:rPr>
      <w:t xml:space="preserve"> -</w:t>
    </w:r>
  </w:p>
  <w:p w:rsidR="00671796" w:rsidRPr="00173B14" w:rsidRDefault="00671796">
    <w:pPr>
      <w:pStyle w:val="Pieddepage"/>
      <w:rPr>
        <w:b/>
        <w:sz w:val="16"/>
        <w:szCs w:val="16"/>
      </w:rPr>
    </w:pPr>
    <w:r w:rsidRPr="00173B14">
      <w:rPr>
        <w:b/>
        <w:sz w:val="16"/>
        <w:szCs w:val="16"/>
      </w:rPr>
      <w:t xml:space="preserve">Révisé : </w:t>
    </w:r>
    <w:del w:id="20" w:author="Auteur">
      <w:r w:rsidRPr="00173B14" w:rsidDel="008B5700">
        <w:rPr>
          <w:b/>
          <w:sz w:val="16"/>
          <w:szCs w:val="16"/>
        </w:rPr>
        <w:delText xml:space="preserve">Juin </w:delText>
      </w:r>
    </w:del>
    <w:ins w:id="21" w:author="Auteur">
      <w:r>
        <w:rPr>
          <w:b/>
          <w:sz w:val="16"/>
          <w:szCs w:val="16"/>
        </w:rPr>
        <w:t>Avril</w:t>
      </w:r>
      <w:r w:rsidRPr="00173B14">
        <w:rPr>
          <w:b/>
          <w:sz w:val="16"/>
          <w:szCs w:val="16"/>
        </w:rPr>
        <w:t xml:space="preserve"> </w:t>
      </w:r>
    </w:ins>
    <w:r w:rsidRPr="00173B14">
      <w:rPr>
        <w:b/>
        <w:sz w:val="16"/>
        <w:szCs w:val="16"/>
      </w:rPr>
      <w:t>201</w:t>
    </w:r>
    <w:ins w:id="22" w:author="Auteur">
      <w:r>
        <w:rPr>
          <w:b/>
          <w:sz w:val="16"/>
          <w:szCs w:val="16"/>
        </w:rPr>
        <w:t>5</w:t>
      </w:r>
    </w:ins>
    <w:del w:id="23" w:author="Auteur">
      <w:r w:rsidRPr="00173B14" w:rsidDel="008B5700">
        <w:rPr>
          <w:b/>
          <w:sz w:val="16"/>
          <w:szCs w:val="16"/>
        </w:rPr>
        <w:delText>1</w:delText>
      </w:r>
    </w:del>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96" w:rsidRPr="00173B14" w:rsidRDefault="00671796" w:rsidP="006605D3">
    <w:pPr>
      <w:pStyle w:val="Pieddepage"/>
      <w:tabs>
        <w:tab w:val="clear" w:pos="4320"/>
        <w:tab w:val="clear" w:pos="8640"/>
        <w:tab w:val="center" w:pos="6285"/>
        <w:tab w:val="right" w:pos="12600"/>
      </w:tabs>
      <w:rPr>
        <w:b/>
        <w:sz w:val="20"/>
        <w:szCs w:val="20"/>
      </w:rPr>
    </w:pPr>
    <w:r w:rsidRPr="00173B14">
      <w:rPr>
        <w:b/>
        <w:sz w:val="16"/>
        <w:szCs w:val="16"/>
      </w:rPr>
      <w:t xml:space="preserve">Original : </w:t>
    </w:r>
    <w:del w:id="1389" w:author="Auteur">
      <w:r w:rsidRPr="00173B14" w:rsidDel="00AB1682">
        <w:rPr>
          <w:b/>
          <w:sz w:val="16"/>
          <w:szCs w:val="16"/>
        </w:rPr>
        <w:delText xml:space="preserve">Avril </w:delText>
      </w:r>
    </w:del>
    <w:ins w:id="1390" w:author="Auteur">
      <w:r>
        <w:rPr>
          <w:b/>
          <w:sz w:val="16"/>
          <w:szCs w:val="16"/>
        </w:rPr>
        <w:t>Juin</w:t>
      </w:r>
      <w:r w:rsidRPr="00173B14">
        <w:rPr>
          <w:b/>
          <w:sz w:val="16"/>
          <w:szCs w:val="16"/>
        </w:rPr>
        <w:t xml:space="preserve"> </w:t>
      </w:r>
    </w:ins>
    <w:r w:rsidRPr="00173B14">
      <w:rPr>
        <w:b/>
        <w:sz w:val="16"/>
        <w:szCs w:val="16"/>
      </w:rPr>
      <w:t>2011</w:t>
    </w:r>
    <w:r w:rsidR="008D4066">
      <w:rPr>
        <w:b/>
        <w:sz w:val="16"/>
        <w:szCs w:val="16"/>
      </w:rPr>
      <w:ptab w:relativeTo="margin" w:alignment="center" w:leader="none"/>
    </w:r>
    <w:r w:rsidRPr="00173B14">
      <w:rPr>
        <w:b/>
        <w:sz w:val="20"/>
        <w:szCs w:val="20"/>
      </w:rPr>
      <w:t xml:space="preserve">- </w:t>
    </w:r>
    <w:r w:rsidR="00970D48" w:rsidRPr="00173B14">
      <w:rPr>
        <w:rStyle w:val="Numrodepage"/>
        <w:b/>
        <w:sz w:val="20"/>
        <w:szCs w:val="20"/>
      </w:rPr>
      <w:fldChar w:fldCharType="begin"/>
    </w:r>
    <w:r w:rsidRPr="00173B14">
      <w:rPr>
        <w:rStyle w:val="Numrodepage"/>
        <w:b/>
        <w:sz w:val="20"/>
        <w:szCs w:val="20"/>
      </w:rPr>
      <w:instrText xml:space="preserve"> PAGE </w:instrText>
    </w:r>
    <w:r w:rsidR="00970D48" w:rsidRPr="00173B14">
      <w:rPr>
        <w:rStyle w:val="Numrodepage"/>
        <w:b/>
        <w:sz w:val="20"/>
        <w:szCs w:val="20"/>
      </w:rPr>
      <w:fldChar w:fldCharType="separate"/>
    </w:r>
    <w:r w:rsidR="00972948">
      <w:rPr>
        <w:rStyle w:val="Numrodepage"/>
        <w:b/>
        <w:noProof/>
        <w:sz w:val="20"/>
        <w:szCs w:val="20"/>
      </w:rPr>
      <w:t>27</w:t>
    </w:r>
    <w:r w:rsidR="00970D48" w:rsidRPr="00173B14">
      <w:rPr>
        <w:rStyle w:val="Numrodepage"/>
        <w:b/>
        <w:sz w:val="20"/>
        <w:szCs w:val="20"/>
      </w:rPr>
      <w:fldChar w:fldCharType="end"/>
    </w:r>
    <w:r w:rsidRPr="00173B14">
      <w:rPr>
        <w:rStyle w:val="Numrodepage"/>
        <w:b/>
        <w:sz w:val="20"/>
        <w:szCs w:val="20"/>
      </w:rPr>
      <w:t xml:space="preserve"> -</w:t>
    </w:r>
  </w:p>
  <w:p w:rsidR="00671796" w:rsidRPr="00173B14" w:rsidRDefault="00671796" w:rsidP="006605D3">
    <w:pPr>
      <w:pStyle w:val="Pieddepage"/>
      <w:tabs>
        <w:tab w:val="clear" w:pos="4320"/>
        <w:tab w:val="clear" w:pos="8640"/>
        <w:tab w:val="center" w:pos="6285"/>
        <w:tab w:val="right" w:pos="12600"/>
      </w:tabs>
      <w:rPr>
        <w:b/>
        <w:sz w:val="16"/>
        <w:szCs w:val="16"/>
      </w:rPr>
    </w:pPr>
    <w:r w:rsidRPr="00173B14">
      <w:rPr>
        <w:b/>
        <w:sz w:val="16"/>
        <w:szCs w:val="16"/>
      </w:rPr>
      <w:t xml:space="preserve">Révisé : </w:t>
    </w:r>
    <w:del w:id="1391" w:author="Auteur">
      <w:r w:rsidRPr="00173B14" w:rsidDel="00D473E6">
        <w:rPr>
          <w:b/>
          <w:sz w:val="16"/>
          <w:szCs w:val="16"/>
        </w:rPr>
        <w:delText xml:space="preserve">Juin </w:delText>
      </w:r>
    </w:del>
    <w:ins w:id="1392" w:author="Auteur">
      <w:del w:id="1393" w:author="Auteur">
        <w:r w:rsidRPr="00173B14" w:rsidDel="005E0B9A">
          <w:rPr>
            <w:b/>
            <w:sz w:val="16"/>
            <w:szCs w:val="16"/>
          </w:rPr>
          <w:delText xml:space="preserve"> </w:delText>
        </w:r>
        <w:r w:rsidDel="008D4066">
          <w:rPr>
            <w:b/>
            <w:sz w:val="16"/>
            <w:szCs w:val="16"/>
          </w:rPr>
          <w:delText xml:space="preserve"> </w:delText>
        </w:r>
      </w:del>
      <w:r w:rsidR="008D4066">
        <w:rPr>
          <w:b/>
          <w:sz w:val="16"/>
          <w:szCs w:val="16"/>
        </w:rPr>
        <w:t xml:space="preserve">Avril </w:t>
      </w:r>
    </w:ins>
    <w:r w:rsidRPr="00173B14">
      <w:rPr>
        <w:b/>
        <w:sz w:val="16"/>
        <w:szCs w:val="16"/>
      </w:rPr>
      <w:t>201</w:t>
    </w:r>
    <w:ins w:id="1394" w:author="Auteur">
      <w:r>
        <w:rPr>
          <w:b/>
          <w:sz w:val="16"/>
          <w:szCs w:val="16"/>
        </w:rPr>
        <w:t>5</w:t>
      </w:r>
    </w:ins>
    <w:del w:id="1395" w:author="Auteur">
      <w:r w:rsidRPr="00173B14" w:rsidDel="00D473E6">
        <w:rPr>
          <w:b/>
          <w:sz w:val="16"/>
          <w:szCs w:val="16"/>
        </w:rPr>
        <w:delText>1</w:delText>
      </w:r>
    </w:del>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31F" w:rsidRDefault="00E4431F">
      <w:r>
        <w:separator/>
      </w:r>
    </w:p>
  </w:footnote>
  <w:footnote w:type="continuationSeparator" w:id="0">
    <w:p w:rsidR="00E4431F" w:rsidRDefault="00E4431F">
      <w:r>
        <w:continuationSeparator/>
      </w:r>
    </w:p>
  </w:footnote>
  <w:footnote w:id="1">
    <w:p w:rsidR="00671796" w:rsidDel="001A5D08" w:rsidRDefault="00671796">
      <w:pPr>
        <w:pStyle w:val="Notedebasdepage"/>
        <w:rPr>
          <w:del w:id="694" w:author="Auteur"/>
        </w:rPr>
      </w:pPr>
      <w:del w:id="695" w:author="Auteur">
        <w:r w:rsidDel="001A5D08">
          <w:rPr>
            <w:rStyle w:val="Appelnotedebasdep"/>
          </w:rPr>
          <w:footnoteRef/>
        </w:r>
        <w:r w:rsidDel="001A5D08">
          <w:delText xml:space="preserve"> </w:delText>
        </w:r>
        <w:r w:rsidDel="001A5D08">
          <w:rPr>
            <w:sz w:val="18"/>
            <w:szCs w:val="18"/>
          </w:rPr>
          <w:delText>La section 4, article 4.1.1 donne des précisions sur ce critère</w:delText>
        </w:r>
      </w:del>
    </w:p>
  </w:footnote>
  <w:footnote w:id="2">
    <w:p w:rsidR="00671796" w:rsidDel="003E211F" w:rsidRDefault="00671796">
      <w:pPr>
        <w:pStyle w:val="Notedebasdepage"/>
        <w:rPr>
          <w:del w:id="741" w:author="Auteur"/>
        </w:rPr>
      </w:pPr>
      <w:del w:id="742" w:author="Auteur">
        <w:r w:rsidDel="003E211F">
          <w:rPr>
            <w:rStyle w:val="Appelnotedebasdep"/>
          </w:rPr>
          <w:footnoteRef/>
        </w:r>
        <w:r w:rsidDel="003E211F">
          <w:delText xml:space="preserve"> </w:delText>
        </w:r>
        <w:r w:rsidDel="003E211F">
          <w:rPr>
            <w:sz w:val="18"/>
            <w:szCs w:val="18"/>
          </w:rPr>
          <w:delText>Voir la section 4, article 4.1.1 qui donne des précisions sur ces critères.</w:delText>
        </w:r>
      </w:del>
    </w:p>
  </w:footnote>
  <w:footnote w:id="3">
    <w:p w:rsidR="00671796" w:rsidDel="004A0BAE" w:rsidRDefault="00671796">
      <w:pPr>
        <w:pStyle w:val="Notedebasdepage"/>
        <w:rPr>
          <w:del w:id="746" w:author="Auteur"/>
        </w:rPr>
      </w:pPr>
      <w:del w:id="747" w:author="Auteur">
        <w:r w:rsidDel="004A0BAE">
          <w:rPr>
            <w:rStyle w:val="Appelnotedebasdep"/>
          </w:rPr>
          <w:footnoteRef/>
        </w:r>
        <w:r w:rsidDel="004A0BAE">
          <w:delText xml:space="preserve"> Voir la section 4, article </w:delText>
        </w:r>
        <w:r w:rsidR="00970D48" w:rsidRPr="00970D48" w:rsidDel="004A0BAE">
          <w:fldChar w:fldCharType="begin"/>
        </w:r>
        <w:r w:rsidDel="004A0BAE">
          <w:delInstrText xml:space="preserve"> HYPERLINK \l "Établissement du montant final de la sanction pécuniaire" </w:delInstrText>
        </w:r>
        <w:r w:rsidR="00970D48" w:rsidRPr="00970D48" w:rsidDel="004A0BAE">
          <w:fldChar w:fldCharType="separate"/>
        </w:r>
      </w:del>
      <w:ins w:id="748" w:author="Auteur">
        <w:r>
          <w:rPr>
            <w:b/>
            <w:bCs/>
            <w:lang w:val="fr-FR"/>
          </w:rPr>
          <w:t>Erreur ! Référence de lien hypertexte non valide.</w:t>
        </w:r>
      </w:ins>
      <w:del w:id="749" w:author="Auteur">
        <w:r w:rsidRPr="0088514B" w:rsidDel="006E2EF7">
          <w:rPr>
            <w:rStyle w:val="Lienhypertexte"/>
          </w:rPr>
          <w:delText>4.2</w:delText>
        </w:r>
        <w:r w:rsidR="00970D48" w:rsidDel="004A0BAE">
          <w:rPr>
            <w:rStyle w:val="Lienhypertexte"/>
          </w:rPr>
          <w:fldChar w:fldCharType="end"/>
        </w:r>
        <w:r w:rsidDel="004A0BAE">
          <w:delText>.</w:delText>
        </w:r>
      </w:del>
    </w:p>
  </w:footnote>
  <w:footnote w:id="4">
    <w:p w:rsidR="00671796" w:rsidRDefault="00671796">
      <w:pPr>
        <w:pStyle w:val="Notedebasdepage"/>
      </w:pPr>
      <w:r>
        <w:rPr>
          <w:rStyle w:val="Appelnotedebasdep"/>
        </w:rPr>
        <w:footnoteRef/>
      </w:r>
      <w:r>
        <w:t xml:space="preserve"> </w:t>
      </w:r>
      <w:r w:rsidRPr="00F63E5A">
        <w:rPr>
          <w:sz w:val="18"/>
          <w:szCs w:val="18"/>
        </w:rPr>
        <w:t>La présente section traite de la fixation d</w:t>
      </w:r>
      <w:r>
        <w:rPr>
          <w:sz w:val="18"/>
          <w:szCs w:val="18"/>
        </w:rPr>
        <w:t>’</w:t>
      </w:r>
      <w:r w:rsidRPr="00F63E5A">
        <w:rPr>
          <w:sz w:val="18"/>
          <w:szCs w:val="18"/>
        </w:rPr>
        <w:t>une seule sanction pécuniaire pour une seule non-conformité; toutefois, on peut utiliser ce processus pour fixer plusieurs sanctions pécun</w:t>
      </w:r>
      <w:r>
        <w:rPr>
          <w:sz w:val="18"/>
          <w:szCs w:val="18"/>
        </w:rPr>
        <w:t>i</w:t>
      </w:r>
      <w:r w:rsidRPr="00F63E5A">
        <w:rPr>
          <w:sz w:val="18"/>
          <w:szCs w:val="18"/>
        </w:rPr>
        <w:t>aires distinctes, ou une sanction pécuniaire globale dans le cas de non-conformités multiples interdépendantes.</w:t>
      </w:r>
    </w:p>
  </w:footnote>
  <w:footnote w:id="5">
    <w:p w:rsidR="00671796" w:rsidDel="005E55F2" w:rsidRDefault="00671796">
      <w:pPr>
        <w:pStyle w:val="Notedebasdepage"/>
        <w:rPr>
          <w:del w:id="954" w:author="Auteur"/>
        </w:rPr>
      </w:pPr>
      <w:del w:id="955" w:author="Auteur">
        <w:r w:rsidDel="005E55F2">
          <w:rPr>
            <w:rStyle w:val="Appelnotedebasdep"/>
          </w:rPr>
          <w:footnoteRef/>
        </w:r>
        <w:r w:rsidDel="005E55F2">
          <w:delText xml:space="preserve"> Voir la section 3, articles 3.15 et 3.16.</w:delText>
        </w:r>
      </w:del>
    </w:p>
  </w:footnote>
  <w:footnote w:id="6">
    <w:p w:rsidR="00671796" w:rsidRDefault="00671796">
      <w:pPr>
        <w:pStyle w:val="Notedebasdepage"/>
      </w:pPr>
      <w:r>
        <w:rPr>
          <w:rStyle w:val="Appelnotedebasdep"/>
        </w:rPr>
        <w:footnoteRef/>
      </w:r>
      <w:r>
        <w:t xml:space="preserve"> </w:t>
      </w:r>
      <w:r>
        <w:rPr>
          <w:sz w:val="18"/>
          <w:szCs w:val="18"/>
        </w:rPr>
        <w:t xml:space="preserve">Comme il est expliqué à la section </w:t>
      </w:r>
      <w:del w:id="991" w:author="Auteur">
        <w:r w:rsidDel="00567683">
          <w:rPr>
            <w:sz w:val="18"/>
            <w:szCs w:val="18"/>
          </w:rPr>
          <w:delText>3</w:delText>
        </w:r>
      </w:del>
      <w:ins w:id="992" w:author="Auteur">
        <w:r>
          <w:rPr>
            <w:sz w:val="18"/>
            <w:szCs w:val="18"/>
          </w:rPr>
          <w:t>2</w:t>
        </w:r>
      </w:ins>
      <w:r>
        <w:rPr>
          <w:sz w:val="18"/>
          <w:szCs w:val="18"/>
        </w:rPr>
        <w:t>, article</w:t>
      </w:r>
      <w:del w:id="993" w:author="Auteur">
        <w:r w:rsidR="00970D48" w:rsidDel="00567683">
          <w:rPr>
            <w:sz w:val="18"/>
            <w:szCs w:val="18"/>
          </w:rPr>
          <w:fldChar w:fldCharType="begin"/>
        </w:r>
        <w:r w:rsidDel="00567683">
          <w:rPr>
            <w:sz w:val="18"/>
            <w:szCs w:val="18"/>
          </w:rPr>
          <w:delInstrText>HYPERLINK  \l "Non-conformités multiples"</w:delInstrText>
        </w:r>
        <w:r w:rsidR="00970D48" w:rsidDel="00567683">
          <w:rPr>
            <w:sz w:val="18"/>
            <w:szCs w:val="18"/>
          </w:rPr>
          <w:fldChar w:fldCharType="separate"/>
        </w:r>
      </w:del>
      <w:ins w:id="994" w:author="Auteur">
        <w:del w:id="995" w:author="Auteur">
          <w:r w:rsidR="00970D48" w:rsidRPr="00970D48">
            <w:rPr>
              <w:rPrChange w:id="996" w:author="Auteur">
                <w:rPr>
                  <w:rStyle w:val="Lienhypertexte"/>
                  <w:sz w:val="18"/>
                  <w:szCs w:val="18"/>
                </w:rPr>
              </w:rPrChange>
            </w:rPr>
            <w:delText xml:space="preserve"> 3.4</w:delText>
          </w:r>
          <w:r w:rsidR="00970D48" w:rsidDel="00567683">
            <w:rPr>
              <w:sz w:val="18"/>
              <w:szCs w:val="18"/>
            </w:rPr>
            <w:fldChar w:fldCharType="end"/>
          </w:r>
        </w:del>
        <w:r w:rsidR="00970D48" w:rsidRPr="00970D48">
          <w:rPr>
            <w:rPrChange w:id="997" w:author="Auteur">
              <w:rPr>
                <w:rStyle w:val="Lienhypertexte"/>
                <w:sz w:val="18"/>
                <w:szCs w:val="18"/>
              </w:rPr>
            </w:rPrChange>
          </w:rPr>
          <w:t xml:space="preserve"> </w:t>
        </w:r>
        <w:r>
          <w:rPr>
            <w:sz w:val="18"/>
            <w:szCs w:val="18"/>
          </w:rPr>
          <w:t>2</w:t>
        </w:r>
        <w:r w:rsidR="00970D48" w:rsidRPr="00970D48">
          <w:rPr>
            <w:rPrChange w:id="998" w:author="Auteur">
              <w:rPr>
                <w:rStyle w:val="Lienhypertexte"/>
                <w:sz w:val="18"/>
                <w:szCs w:val="18"/>
              </w:rPr>
            </w:rPrChange>
          </w:rPr>
          <w:t>.4</w:t>
        </w:r>
      </w:ins>
      <w:del w:id="999" w:author="Auteur">
        <w:r w:rsidDel="005E55F2">
          <w:rPr>
            <w:sz w:val="18"/>
            <w:szCs w:val="18"/>
          </w:rPr>
          <w:delText>1</w:delText>
        </w:r>
      </w:del>
      <w:r>
        <w:rPr>
          <w:sz w:val="18"/>
          <w:szCs w:val="18"/>
        </w:rPr>
        <w:t>, s’il y a plusieurs non-conformités qui sont suffisamment interdépendantes, la Régie peut choisir une seule plage de valeurs initiale jugée appropriée aux combinaisons VRF/VSL individuelles des non-conformités.</w:t>
      </w:r>
    </w:p>
  </w:footnote>
  <w:footnote w:id="7">
    <w:p w:rsidR="00671796" w:rsidDel="00F54867" w:rsidRDefault="00671796">
      <w:pPr>
        <w:pStyle w:val="Notedebasdepage"/>
        <w:rPr>
          <w:del w:id="1042" w:author="Auteur"/>
        </w:rPr>
      </w:pPr>
      <w:del w:id="1043" w:author="Auteur">
        <w:r w:rsidDel="00F54867">
          <w:rPr>
            <w:rStyle w:val="Appelnotedebasdep"/>
          </w:rPr>
          <w:footnoteRef/>
        </w:r>
        <w:r w:rsidDel="00F54867">
          <w:delText xml:space="preserve"> </w:delText>
        </w:r>
        <w:r w:rsidDel="00F54867">
          <w:rPr>
            <w:sz w:val="18"/>
            <w:szCs w:val="18"/>
          </w:rPr>
          <w:delText>Les circonstances spécifiques de l’entité visée comprennent, sans s’y limiter, selon le cas : la charge globale et la charge nette du réseau de l’entité visée, et les caractéristiques des interconnexions, comme le niveau de tension et les caractéristiques nominales de transfert.</w:delText>
        </w:r>
      </w:del>
    </w:p>
  </w:footnote>
  <w:footnote w:id="8">
    <w:p w:rsidR="00671796" w:rsidRDefault="00671796">
      <w:pPr>
        <w:pStyle w:val="Notedebasdepage"/>
      </w:pPr>
      <w:r>
        <w:rPr>
          <w:rStyle w:val="Appelnotedebasdep"/>
        </w:rPr>
        <w:footnoteRef/>
      </w:r>
      <w:r>
        <w:t xml:space="preserve"> </w:t>
      </w:r>
      <w:r w:rsidRPr="00517F6B">
        <w:rPr>
          <w:sz w:val="18"/>
          <w:szCs w:val="18"/>
        </w:rPr>
        <w:t>L</w:t>
      </w:r>
      <w:ins w:id="1269" w:author="Auteur">
        <w:r>
          <w:rPr>
            <w:sz w:val="18"/>
            <w:szCs w:val="18"/>
          </w:rPr>
          <w:t>e</w:t>
        </w:r>
      </w:ins>
      <w:del w:id="1270" w:author="Auteur">
        <w:r w:rsidRPr="00517F6B" w:rsidDel="00603154">
          <w:rPr>
            <w:sz w:val="18"/>
            <w:szCs w:val="18"/>
          </w:rPr>
          <w:delText>a</w:delText>
        </w:r>
      </w:del>
      <w:r w:rsidRPr="00517F6B">
        <w:rPr>
          <w:sz w:val="18"/>
          <w:szCs w:val="18"/>
        </w:rPr>
        <w:t xml:space="preserve"> </w:t>
      </w:r>
      <w:del w:id="1271" w:author="Auteur">
        <w:r w:rsidRPr="00517F6B" w:rsidDel="00603154">
          <w:rPr>
            <w:sz w:val="18"/>
            <w:szCs w:val="18"/>
          </w:rPr>
          <w:delText>Régie</w:delText>
        </w:r>
      </w:del>
      <w:ins w:id="1272" w:author="Auteur">
        <w:r>
          <w:rPr>
            <w:sz w:val="18"/>
            <w:szCs w:val="18"/>
          </w:rPr>
          <w:t>présent article est</w:t>
        </w:r>
        <w:del w:id="1273" w:author="Auteur">
          <w:r w:rsidDel="00344E2D">
            <w:rPr>
              <w:sz w:val="18"/>
              <w:szCs w:val="18"/>
            </w:rPr>
            <w:delText xml:space="preserve"> </w:delText>
          </w:r>
        </w:del>
      </w:ins>
      <w:r w:rsidRPr="00517F6B">
        <w:rPr>
          <w:sz w:val="18"/>
          <w:szCs w:val="18"/>
        </w:rPr>
        <w:t xml:space="preserve"> </w:t>
      </w:r>
      <w:del w:id="1274" w:author="Auteur">
        <w:r w:rsidRPr="00517F6B" w:rsidDel="00603154">
          <w:rPr>
            <w:sz w:val="18"/>
            <w:szCs w:val="18"/>
          </w:rPr>
          <w:delText xml:space="preserve">anticipe que le présent article sera </w:delText>
        </w:r>
      </w:del>
      <w:r w:rsidRPr="00517F6B">
        <w:rPr>
          <w:sz w:val="18"/>
          <w:szCs w:val="18"/>
        </w:rPr>
        <w:t>le principal instrument utilisé pour déterminer la capacité de payer des organismes à but non lucratif et autres entreprises semblables.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96" w:rsidRPr="00173B14" w:rsidRDefault="00671796" w:rsidP="00051EC8">
    <w:pPr>
      <w:pStyle w:val="En-tte"/>
      <w:pBdr>
        <w:bottom w:val="thinThickSmallGap" w:sz="24" w:space="1" w:color="auto"/>
      </w:pBdr>
      <w:rPr>
        <w:b/>
        <w:sz w:val="18"/>
        <w:szCs w:val="18"/>
      </w:rPr>
    </w:pPr>
    <w:r w:rsidRPr="00173B14">
      <w:rPr>
        <w:b/>
        <w:sz w:val="18"/>
        <w:szCs w:val="18"/>
      </w:rPr>
      <w:t xml:space="preserve">Guide des sanctions relatif </w:t>
    </w:r>
    <w:ins w:id="17" w:author="Auteur">
      <w:r>
        <w:rPr>
          <w:b/>
          <w:sz w:val="18"/>
          <w:szCs w:val="18"/>
        </w:rPr>
        <w:t xml:space="preserve">à </w:t>
      </w:r>
    </w:ins>
    <w:r w:rsidRPr="00173B14">
      <w:rPr>
        <w:b/>
        <w:sz w:val="18"/>
        <w:szCs w:val="18"/>
      </w:rPr>
      <w:br/>
      <w:t>l’application des normes de</w:t>
    </w:r>
    <w:r w:rsidRPr="00173B14">
      <w:rPr>
        <w:b/>
        <w:sz w:val="18"/>
        <w:szCs w:val="18"/>
      </w:rPr>
      <w:br/>
      <w:t>fiabilité en vigueur au Québec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96" w:rsidRDefault="00671796" w:rsidP="006605D3">
    <w:pPr>
      <w:pStyle w:val="En-tte"/>
      <w:pBdr>
        <w:bottom w:val="thinThickSmallGap" w:sz="24" w:space="1" w:color="auto"/>
      </w:pBdr>
      <w:tabs>
        <w:tab w:val="clear" w:pos="4320"/>
        <w:tab w:val="clear" w:pos="8640"/>
        <w:tab w:val="center" w:pos="6285"/>
        <w:tab w:val="right" w:pos="12600"/>
      </w:tabs>
    </w:pPr>
    <w:r w:rsidRPr="00173B14">
      <w:rPr>
        <w:b/>
        <w:sz w:val="18"/>
        <w:szCs w:val="18"/>
      </w:rPr>
      <w:t xml:space="preserve">Guide des sanctions relatif </w:t>
    </w:r>
    <w:ins w:id="1388" w:author="Auteur">
      <w:r>
        <w:rPr>
          <w:b/>
          <w:sz w:val="18"/>
          <w:szCs w:val="18"/>
        </w:rPr>
        <w:t>à</w:t>
      </w:r>
    </w:ins>
    <w:r w:rsidRPr="00173B14">
      <w:rPr>
        <w:b/>
        <w:sz w:val="18"/>
        <w:szCs w:val="18"/>
      </w:rPr>
      <w:br/>
      <w:t>l’application des normes de</w:t>
    </w:r>
    <w:r w:rsidRPr="00173B14">
      <w:rPr>
        <w:b/>
        <w:sz w:val="18"/>
        <w:szCs w:val="18"/>
      </w:rPr>
      <w:br/>
      <w:t>fiabilité en vigueur au Québec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303A2E"/>
    <w:lvl w:ilvl="0">
      <w:start w:val="1"/>
      <w:numFmt w:val="decimal"/>
      <w:lvlText w:val="%1."/>
      <w:lvlJc w:val="left"/>
      <w:pPr>
        <w:tabs>
          <w:tab w:val="num" w:pos="1492"/>
        </w:tabs>
        <w:ind w:left="1492" w:hanging="360"/>
      </w:pPr>
    </w:lvl>
  </w:abstractNum>
  <w:abstractNum w:abstractNumId="1">
    <w:nsid w:val="FFFFFF7D"/>
    <w:multiLevelType w:val="singleLevel"/>
    <w:tmpl w:val="F87433F0"/>
    <w:lvl w:ilvl="0">
      <w:start w:val="1"/>
      <w:numFmt w:val="decimal"/>
      <w:lvlText w:val="%1."/>
      <w:lvlJc w:val="left"/>
      <w:pPr>
        <w:tabs>
          <w:tab w:val="num" w:pos="1209"/>
        </w:tabs>
        <w:ind w:left="1209" w:hanging="360"/>
      </w:pPr>
    </w:lvl>
  </w:abstractNum>
  <w:abstractNum w:abstractNumId="2">
    <w:nsid w:val="FFFFFF7E"/>
    <w:multiLevelType w:val="singleLevel"/>
    <w:tmpl w:val="54F006D2"/>
    <w:lvl w:ilvl="0">
      <w:start w:val="1"/>
      <w:numFmt w:val="decimal"/>
      <w:lvlText w:val="%1."/>
      <w:lvlJc w:val="left"/>
      <w:pPr>
        <w:tabs>
          <w:tab w:val="num" w:pos="926"/>
        </w:tabs>
        <w:ind w:left="926" w:hanging="360"/>
      </w:pPr>
    </w:lvl>
  </w:abstractNum>
  <w:abstractNum w:abstractNumId="3">
    <w:nsid w:val="FFFFFF7F"/>
    <w:multiLevelType w:val="singleLevel"/>
    <w:tmpl w:val="15C45CB2"/>
    <w:lvl w:ilvl="0">
      <w:start w:val="1"/>
      <w:numFmt w:val="decimal"/>
      <w:lvlText w:val="%1."/>
      <w:lvlJc w:val="left"/>
      <w:pPr>
        <w:tabs>
          <w:tab w:val="num" w:pos="643"/>
        </w:tabs>
        <w:ind w:left="643" w:hanging="360"/>
      </w:pPr>
    </w:lvl>
  </w:abstractNum>
  <w:abstractNum w:abstractNumId="4">
    <w:nsid w:val="FFFFFF80"/>
    <w:multiLevelType w:val="singleLevel"/>
    <w:tmpl w:val="CD4C7A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8626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9829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A26B5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282DBC"/>
    <w:lvl w:ilvl="0">
      <w:start w:val="1"/>
      <w:numFmt w:val="decimal"/>
      <w:lvlText w:val="%1."/>
      <w:lvlJc w:val="left"/>
      <w:pPr>
        <w:tabs>
          <w:tab w:val="num" w:pos="360"/>
        </w:tabs>
        <w:ind w:left="360" w:hanging="360"/>
      </w:pPr>
    </w:lvl>
  </w:abstractNum>
  <w:abstractNum w:abstractNumId="9">
    <w:nsid w:val="FFFFFF89"/>
    <w:multiLevelType w:val="singleLevel"/>
    <w:tmpl w:val="60CA9276"/>
    <w:lvl w:ilvl="0">
      <w:start w:val="1"/>
      <w:numFmt w:val="bullet"/>
      <w:lvlText w:val=""/>
      <w:lvlJc w:val="left"/>
      <w:pPr>
        <w:tabs>
          <w:tab w:val="num" w:pos="360"/>
        </w:tabs>
        <w:ind w:left="360" w:hanging="360"/>
      </w:pPr>
      <w:rPr>
        <w:rFonts w:ascii="Symbol" w:hAnsi="Symbol" w:hint="default"/>
      </w:rPr>
    </w:lvl>
  </w:abstractNum>
  <w:abstractNum w:abstractNumId="10">
    <w:nsid w:val="01234089"/>
    <w:multiLevelType w:val="hybridMultilevel"/>
    <w:tmpl w:val="09B6CA36"/>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nsid w:val="03E10530"/>
    <w:multiLevelType w:val="hybridMultilevel"/>
    <w:tmpl w:val="75441B3C"/>
    <w:lvl w:ilvl="0" w:tplc="BDEC846E">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nsid w:val="04513F7D"/>
    <w:multiLevelType w:val="multilevel"/>
    <w:tmpl w:val="1E1C6DF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13">
    <w:nsid w:val="08AE2B79"/>
    <w:multiLevelType w:val="multilevel"/>
    <w:tmpl w:val="3640925A"/>
    <w:lvl w:ilvl="0">
      <w:start w:val="1"/>
      <w:numFmt w:val="lowerRoman"/>
      <w:lvlText w:val="(%1)"/>
      <w:lvlJc w:val="left"/>
      <w:pPr>
        <w:tabs>
          <w:tab w:val="num" w:pos="1260"/>
        </w:tabs>
        <w:ind w:left="12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D54E41"/>
    <w:multiLevelType w:val="hybridMultilevel"/>
    <w:tmpl w:val="8C78599E"/>
    <w:lvl w:ilvl="0" w:tplc="0C0C000F">
      <w:start w:val="1"/>
      <w:numFmt w:val="decimal"/>
      <w:lvlText w:val="%1."/>
      <w:lvlJc w:val="left"/>
      <w:pPr>
        <w:tabs>
          <w:tab w:val="num" w:pos="1286"/>
        </w:tabs>
        <w:ind w:left="1286" w:hanging="360"/>
      </w:pPr>
    </w:lvl>
    <w:lvl w:ilvl="1" w:tplc="0C0C0019" w:tentative="1">
      <w:start w:val="1"/>
      <w:numFmt w:val="lowerLetter"/>
      <w:lvlText w:val="%2."/>
      <w:lvlJc w:val="left"/>
      <w:pPr>
        <w:tabs>
          <w:tab w:val="num" w:pos="2006"/>
        </w:tabs>
        <w:ind w:left="2006" w:hanging="360"/>
      </w:pPr>
    </w:lvl>
    <w:lvl w:ilvl="2" w:tplc="0C0C001B" w:tentative="1">
      <w:start w:val="1"/>
      <w:numFmt w:val="lowerRoman"/>
      <w:lvlText w:val="%3."/>
      <w:lvlJc w:val="right"/>
      <w:pPr>
        <w:tabs>
          <w:tab w:val="num" w:pos="2726"/>
        </w:tabs>
        <w:ind w:left="2726" w:hanging="180"/>
      </w:pPr>
    </w:lvl>
    <w:lvl w:ilvl="3" w:tplc="0C0C000F" w:tentative="1">
      <w:start w:val="1"/>
      <w:numFmt w:val="decimal"/>
      <w:lvlText w:val="%4."/>
      <w:lvlJc w:val="left"/>
      <w:pPr>
        <w:tabs>
          <w:tab w:val="num" w:pos="3446"/>
        </w:tabs>
        <w:ind w:left="3446" w:hanging="360"/>
      </w:pPr>
    </w:lvl>
    <w:lvl w:ilvl="4" w:tplc="0C0C0019" w:tentative="1">
      <w:start w:val="1"/>
      <w:numFmt w:val="lowerLetter"/>
      <w:lvlText w:val="%5."/>
      <w:lvlJc w:val="left"/>
      <w:pPr>
        <w:tabs>
          <w:tab w:val="num" w:pos="4166"/>
        </w:tabs>
        <w:ind w:left="4166" w:hanging="360"/>
      </w:pPr>
    </w:lvl>
    <w:lvl w:ilvl="5" w:tplc="0C0C001B" w:tentative="1">
      <w:start w:val="1"/>
      <w:numFmt w:val="lowerRoman"/>
      <w:lvlText w:val="%6."/>
      <w:lvlJc w:val="right"/>
      <w:pPr>
        <w:tabs>
          <w:tab w:val="num" w:pos="4886"/>
        </w:tabs>
        <w:ind w:left="4886" w:hanging="180"/>
      </w:pPr>
    </w:lvl>
    <w:lvl w:ilvl="6" w:tplc="0C0C000F" w:tentative="1">
      <w:start w:val="1"/>
      <w:numFmt w:val="decimal"/>
      <w:lvlText w:val="%7."/>
      <w:lvlJc w:val="left"/>
      <w:pPr>
        <w:tabs>
          <w:tab w:val="num" w:pos="5606"/>
        </w:tabs>
        <w:ind w:left="5606" w:hanging="360"/>
      </w:pPr>
    </w:lvl>
    <w:lvl w:ilvl="7" w:tplc="0C0C0019" w:tentative="1">
      <w:start w:val="1"/>
      <w:numFmt w:val="lowerLetter"/>
      <w:lvlText w:val="%8."/>
      <w:lvlJc w:val="left"/>
      <w:pPr>
        <w:tabs>
          <w:tab w:val="num" w:pos="6326"/>
        </w:tabs>
        <w:ind w:left="6326" w:hanging="360"/>
      </w:pPr>
    </w:lvl>
    <w:lvl w:ilvl="8" w:tplc="0C0C001B" w:tentative="1">
      <w:start w:val="1"/>
      <w:numFmt w:val="lowerRoman"/>
      <w:lvlText w:val="%9."/>
      <w:lvlJc w:val="right"/>
      <w:pPr>
        <w:tabs>
          <w:tab w:val="num" w:pos="7046"/>
        </w:tabs>
        <w:ind w:left="7046" w:hanging="180"/>
      </w:pPr>
    </w:lvl>
  </w:abstractNum>
  <w:abstractNum w:abstractNumId="15">
    <w:nsid w:val="0E340B3F"/>
    <w:multiLevelType w:val="multilevel"/>
    <w:tmpl w:val="F4A62468"/>
    <w:lvl w:ilvl="0">
      <w:start w:val="1"/>
      <w:numFmt w:val="upperLetter"/>
      <w:pStyle w:val="Annexe1"/>
      <w:lvlText w:val="Annexe %1"/>
      <w:lvlJc w:val="left"/>
      <w:pPr>
        <w:tabs>
          <w:tab w:val="num" w:pos="2517"/>
        </w:tabs>
        <w:ind w:left="2517" w:hanging="1797"/>
      </w:pPr>
      <w:rPr>
        <w:rFonts w:hint="default"/>
      </w:rPr>
    </w:lvl>
    <w:lvl w:ilvl="1">
      <w:start w:val="1"/>
      <w:numFmt w:val="decimal"/>
      <w:pStyle w:val="Annexe2"/>
      <w:lvlText w:val="Annexe %1-%2"/>
      <w:lvlJc w:val="left"/>
      <w:pPr>
        <w:tabs>
          <w:tab w:val="num" w:pos="2517"/>
        </w:tabs>
        <w:ind w:left="2517" w:hanging="1797"/>
      </w:pPr>
      <w:rPr>
        <w:rFonts w:hint="default"/>
      </w:rPr>
    </w:lvl>
    <w:lvl w:ilvl="2">
      <w:start w:val="1"/>
      <w:numFmt w:val="decimal"/>
      <w:pStyle w:val="Annexe3"/>
      <w:lvlText w:val="Annexe %1-%2.%3"/>
      <w:lvlJc w:val="left"/>
      <w:pPr>
        <w:tabs>
          <w:tab w:val="num" w:pos="2517"/>
        </w:tabs>
        <w:ind w:left="2517" w:hanging="1797"/>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6">
    <w:nsid w:val="20841E26"/>
    <w:multiLevelType w:val="hybridMultilevel"/>
    <w:tmpl w:val="B6E2730E"/>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17">
    <w:nsid w:val="24EA6B7A"/>
    <w:multiLevelType w:val="hybridMultilevel"/>
    <w:tmpl w:val="DB1EBF42"/>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18">
    <w:nsid w:val="2501548E"/>
    <w:multiLevelType w:val="multilevel"/>
    <w:tmpl w:val="31E8046A"/>
    <w:lvl w:ilvl="0">
      <w:start w:val="1"/>
      <w:numFmt w:val="decimal"/>
      <w:pStyle w:val="Titre1-Urgence"/>
      <w:lvlText w:val="%1."/>
      <w:lvlJc w:val="left"/>
      <w:pPr>
        <w:tabs>
          <w:tab w:val="num" w:pos="720"/>
        </w:tabs>
        <w:ind w:left="720" w:hanging="720"/>
      </w:pPr>
      <w:rPr>
        <w:rFonts w:hint="default"/>
      </w:rPr>
    </w:lvl>
    <w:lvl w:ilvl="1">
      <w:start w:val="1"/>
      <w:numFmt w:val="decimal"/>
      <w:pStyle w:val="Titre2-Urgence"/>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2DD15E67"/>
    <w:multiLevelType w:val="hybridMultilevel"/>
    <w:tmpl w:val="CC62825C"/>
    <w:lvl w:ilvl="0" w:tplc="AF1A272E">
      <w:start w:val="1"/>
      <w:numFmt w:val="lowerLetter"/>
      <w:lvlText w:val="%1."/>
      <w:lvlJc w:val="left"/>
      <w:pPr>
        <w:tabs>
          <w:tab w:val="num" w:pos="1068"/>
        </w:tabs>
        <w:ind w:left="1068" w:hanging="360"/>
      </w:pPr>
      <w:rPr>
        <w:rFonts w:hint="default"/>
      </w:rPr>
    </w:lvl>
    <w:lvl w:ilvl="1" w:tplc="7E54D5AC">
      <w:start w:val="1"/>
      <w:numFmt w:val="lowerRoman"/>
      <w:lvlText w:val="(%2)"/>
      <w:lvlJc w:val="left"/>
      <w:pPr>
        <w:tabs>
          <w:tab w:val="num" w:pos="2148"/>
        </w:tabs>
        <w:ind w:left="2148" w:hanging="720"/>
      </w:pPr>
      <w:rPr>
        <w:rFonts w:hint="default"/>
      </w:r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0">
    <w:nsid w:val="2E292662"/>
    <w:multiLevelType w:val="multilevel"/>
    <w:tmpl w:val="8C78599E"/>
    <w:lvl w:ilvl="0">
      <w:start w:val="1"/>
      <w:numFmt w:val="decimal"/>
      <w:lvlText w:val="%1."/>
      <w:lvlJc w:val="left"/>
      <w:pPr>
        <w:tabs>
          <w:tab w:val="num" w:pos="1286"/>
        </w:tabs>
        <w:ind w:left="1286" w:hanging="360"/>
      </w:p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21">
    <w:nsid w:val="2F615B29"/>
    <w:multiLevelType w:val="hybridMultilevel"/>
    <w:tmpl w:val="9EE8A048"/>
    <w:lvl w:ilvl="0" w:tplc="E906197C">
      <w:start w:val="1"/>
      <w:numFmt w:val="decimal"/>
      <w:lvlText w:val="%1."/>
      <w:lvlJc w:val="left"/>
      <w:pPr>
        <w:tabs>
          <w:tab w:val="num" w:pos="1462"/>
        </w:tabs>
        <w:ind w:left="1462" w:hanging="360"/>
      </w:pPr>
      <w:rPr>
        <w:rFonts w:hint="default"/>
      </w:rPr>
    </w:lvl>
    <w:lvl w:ilvl="1" w:tplc="0C0C0019" w:tentative="1">
      <w:start w:val="1"/>
      <w:numFmt w:val="lowerLetter"/>
      <w:lvlText w:val="%2."/>
      <w:lvlJc w:val="left"/>
      <w:pPr>
        <w:tabs>
          <w:tab w:val="num" w:pos="2182"/>
        </w:tabs>
        <w:ind w:left="2182" w:hanging="360"/>
      </w:pPr>
    </w:lvl>
    <w:lvl w:ilvl="2" w:tplc="0C0C001B" w:tentative="1">
      <w:start w:val="1"/>
      <w:numFmt w:val="lowerRoman"/>
      <w:lvlText w:val="%3."/>
      <w:lvlJc w:val="right"/>
      <w:pPr>
        <w:tabs>
          <w:tab w:val="num" w:pos="2902"/>
        </w:tabs>
        <w:ind w:left="2902" w:hanging="180"/>
      </w:pPr>
    </w:lvl>
    <w:lvl w:ilvl="3" w:tplc="0C0C000F" w:tentative="1">
      <w:start w:val="1"/>
      <w:numFmt w:val="decimal"/>
      <w:lvlText w:val="%4."/>
      <w:lvlJc w:val="left"/>
      <w:pPr>
        <w:tabs>
          <w:tab w:val="num" w:pos="3622"/>
        </w:tabs>
        <w:ind w:left="3622" w:hanging="360"/>
      </w:pPr>
    </w:lvl>
    <w:lvl w:ilvl="4" w:tplc="0C0C0019" w:tentative="1">
      <w:start w:val="1"/>
      <w:numFmt w:val="lowerLetter"/>
      <w:lvlText w:val="%5."/>
      <w:lvlJc w:val="left"/>
      <w:pPr>
        <w:tabs>
          <w:tab w:val="num" w:pos="4342"/>
        </w:tabs>
        <w:ind w:left="4342" w:hanging="360"/>
      </w:pPr>
    </w:lvl>
    <w:lvl w:ilvl="5" w:tplc="0C0C001B" w:tentative="1">
      <w:start w:val="1"/>
      <w:numFmt w:val="lowerRoman"/>
      <w:lvlText w:val="%6."/>
      <w:lvlJc w:val="right"/>
      <w:pPr>
        <w:tabs>
          <w:tab w:val="num" w:pos="5062"/>
        </w:tabs>
        <w:ind w:left="5062" w:hanging="180"/>
      </w:pPr>
    </w:lvl>
    <w:lvl w:ilvl="6" w:tplc="0C0C000F" w:tentative="1">
      <w:start w:val="1"/>
      <w:numFmt w:val="decimal"/>
      <w:lvlText w:val="%7."/>
      <w:lvlJc w:val="left"/>
      <w:pPr>
        <w:tabs>
          <w:tab w:val="num" w:pos="5782"/>
        </w:tabs>
        <w:ind w:left="5782" w:hanging="360"/>
      </w:pPr>
    </w:lvl>
    <w:lvl w:ilvl="7" w:tplc="0C0C0019" w:tentative="1">
      <w:start w:val="1"/>
      <w:numFmt w:val="lowerLetter"/>
      <w:lvlText w:val="%8."/>
      <w:lvlJc w:val="left"/>
      <w:pPr>
        <w:tabs>
          <w:tab w:val="num" w:pos="6502"/>
        </w:tabs>
        <w:ind w:left="6502" w:hanging="360"/>
      </w:pPr>
    </w:lvl>
    <w:lvl w:ilvl="8" w:tplc="0C0C001B" w:tentative="1">
      <w:start w:val="1"/>
      <w:numFmt w:val="lowerRoman"/>
      <w:lvlText w:val="%9."/>
      <w:lvlJc w:val="right"/>
      <w:pPr>
        <w:tabs>
          <w:tab w:val="num" w:pos="7222"/>
        </w:tabs>
        <w:ind w:left="7222" w:hanging="180"/>
      </w:pPr>
    </w:lvl>
  </w:abstractNum>
  <w:abstractNum w:abstractNumId="22">
    <w:nsid w:val="341E25A8"/>
    <w:multiLevelType w:val="hybridMultilevel"/>
    <w:tmpl w:val="6F661646"/>
    <w:lvl w:ilvl="0" w:tplc="AF1A272E">
      <w:start w:val="1"/>
      <w:numFmt w:val="lowerLetter"/>
      <w:lvlText w:val="%1."/>
      <w:lvlJc w:val="left"/>
      <w:pPr>
        <w:tabs>
          <w:tab w:val="num" w:pos="1068"/>
        </w:tabs>
        <w:ind w:left="1068" w:hanging="360"/>
      </w:pPr>
      <w:rPr>
        <w:rFonts w:hint="default"/>
      </w:rPr>
    </w:lvl>
    <w:lvl w:ilvl="1" w:tplc="BB6A8ABA">
      <w:start w:val="1"/>
      <w:numFmt w:val="lowerRoman"/>
      <w:lvlText w:val="(%2)"/>
      <w:lvlJc w:val="left"/>
      <w:pPr>
        <w:tabs>
          <w:tab w:val="num" w:pos="1608"/>
        </w:tabs>
        <w:ind w:left="1608" w:hanging="180"/>
      </w:pPr>
      <w:rPr>
        <w:rFonts w:hint="default"/>
      </w:r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3">
    <w:nsid w:val="3A662181"/>
    <w:multiLevelType w:val="hybridMultilevel"/>
    <w:tmpl w:val="200AA090"/>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4">
    <w:nsid w:val="3F863126"/>
    <w:multiLevelType w:val="hybridMultilevel"/>
    <w:tmpl w:val="5D9A6B5A"/>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5">
    <w:nsid w:val="40414914"/>
    <w:multiLevelType w:val="hybridMultilevel"/>
    <w:tmpl w:val="AE9E64E4"/>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6">
    <w:nsid w:val="42EB7B69"/>
    <w:multiLevelType w:val="multilevel"/>
    <w:tmpl w:val="C5E20384"/>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3F54BEF"/>
    <w:multiLevelType w:val="hybridMultilevel"/>
    <w:tmpl w:val="A05ED76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8">
    <w:nsid w:val="450C0E63"/>
    <w:multiLevelType w:val="hybridMultilevel"/>
    <w:tmpl w:val="1EBA1098"/>
    <w:lvl w:ilvl="0" w:tplc="BDEC846E">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9">
    <w:nsid w:val="4D8E0F6F"/>
    <w:multiLevelType w:val="hybridMultilevel"/>
    <w:tmpl w:val="8F3A4750"/>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30">
    <w:nsid w:val="52C16AD4"/>
    <w:multiLevelType w:val="multilevel"/>
    <w:tmpl w:val="48B49106"/>
    <w:lvl w:ilvl="0">
      <w:start w:val="1"/>
      <w:numFmt w:val="decimal"/>
      <w:pStyle w:val="Titre1"/>
      <w:lvlText w:val="%1."/>
      <w:lvlJc w:val="left"/>
      <w:pPr>
        <w:tabs>
          <w:tab w:val="num" w:pos="720"/>
        </w:tabs>
        <w:ind w:left="720" w:hanging="720"/>
      </w:pPr>
      <w:rPr>
        <w:rFonts w:hint="default"/>
      </w:rPr>
    </w:lvl>
    <w:lvl w:ilvl="1">
      <w:start w:val="1"/>
      <w:numFmt w:val="decimal"/>
      <w:pStyle w:val="Titre2"/>
      <w:lvlText w:val="%1.%2."/>
      <w:lvlJc w:val="left"/>
      <w:pPr>
        <w:tabs>
          <w:tab w:val="num" w:pos="720"/>
        </w:tabs>
        <w:ind w:left="720" w:hanging="720"/>
      </w:pPr>
      <w:rPr>
        <w:rFonts w:hint="default"/>
        <w:b/>
        <w:i w:val="0"/>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720"/>
        </w:tabs>
        <w:ind w:left="72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54DF28D5"/>
    <w:multiLevelType w:val="multilevel"/>
    <w:tmpl w:val="A05ED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C073DAA"/>
    <w:multiLevelType w:val="hybridMultilevel"/>
    <w:tmpl w:val="B1989B2E"/>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3">
    <w:nsid w:val="635F758D"/>
    <w:multiLevelType w:val="multilevel"/>
    <w:tmpl w:val="6F9E5B34"/>
    <w:lvl w:ilvl="0">
      <w:start w:val="1"/>
      <w:numFmt w:val="bullet"/>
      <w:lvlText w:val=""/>
      <w:lvlJc w:val="left"/>
      <w:pPr>
        <w:tabs>
          <w:tab w:val="num" w:pos="1462"/>
        </w:tabs>
        <w:ind w:left="1462" w:hanging="360"/>
      </w:pPr>
      <w:rPr>
        <w:rFonts w:ascii="Wingdings" w:hAnsi="Wingdings" w:hint="default"/>
        <w:color w:val="auto"/>
        <w:sz w:val="24"/>
        <w:szCs w:val="24"/>
      </w:rPr>
    </w:lvl>
    <w:lvl w:ilvl="1">
      <w:start w:val="1"/>
      <w:numFmt w:val="bullet"/>
      <w:lvlText w:val="o"/>
      <w:lvlJc w:val="left"/>
      <w:pPr>
        <w:tabs>
          <w:tab w:val="num" w:pos="2182"/>
        </w:tabs>
        <w:ind w:left="2182" w:hanging="360"/>
      </w:pPr>
      <w:rPr>
        <w:rFonts w:ascii="Courier New" w:hAnsi="Courier New" w:cs="Courier New" w:hint="default"/>
      </w:rPr>
    </w:lvl>
    <w:lvl w:ilvl="2">
      <w:start w:val="1"/>
      <w:numFmt w:val="bullet"/>
      <w:lvlText w:val=""/>
      <w:lvlJc w:val="left"/>
      <w:pPr>
        <w:tabs>
          <w:tab w:val="num" w:pos="2902"/>
        </w:tabs>
        <w:ind w:left="2902" w:hanging="360"/>
      </w:pPr>
      <w:rPr>
        <w:rFonts w:ascii="Wingdings" w:hAnsi="Wingdings" w:hint="default"/>
      </w:rPr>
    </w:lvl>
    <w:lvl w:ilvl="3">
      <w:start w:val="1"/>
      <w:numFmt w:val="bullet"/>
      <w:lvlText w:val=""/>
      <w:lvlJc w:val="left"/>
      <w:pPr>
        <w:tabs>
          <w:tab w:val="num" w:pos="3622"/>
        </w:tabs>
        <w:ind w:left="3622" w:hanging="360"/>
      </w:pPr>
      <w:rPr>
        <w:rFonts w:ascii="Symbol" w:hAnsi="Symbol" w:hint="default"/>
      </w:rPr>
    </w:lvl>
    <w:lvl w:ilvl="4">
      <w:start w:val="1"/>
      <w:numFmt w:val="bullet"/>
      <w:lvlText w:val="o"/>
      <w:lvlJc w:val="left"/>
      <w:pPr>
        <w:tabs>
          <w:tab w:val="num" w:pos="4342"/>
        </w:tabs>
        <w:ind w:left="4342" w:hanging="360"/>
      </w:pPr>
      <w:rPr>
        <w:rFonts w:ascii="Courier New" w:hAnsi="Courier New" w:cs="Courier New" w:hint="default"/>
      </w:rPr>
    </w:lvl>
    <w:lvl w:ilvl="5">
      <w:start w:val="1"/>
      <w:numFmt w:val="bullet"/>
      <w:lvlText w:val=""/>
      <w:lvlJc w:val="left"/>
      <w:pPr>
        <w:tabs>
          <w:tab w:val="num" w:pos="5062"/>
        </w:tabs>
        <w:ind w:left="5062" w:hanging="360"/>
      </w:pPr>
      <w:rPr>
        <w:rFonts w:ascii="Wingdings" w:hAnsi="Wingdings" w:hint="default"/>
      </w:rPr>
    </w:lvl>
    <w:lvl w:ilvl="6">
      <w:start w:val="1"/>
      <w:numFmt w:val="bullet"/>
      <w:lvlText w:val=""/>
      <w:lvlJc w:val="left"/>
      <w:pPr>
        <w:tabs>
          <w:tab w:val="num" w:pos="5782"/>
        </w:tabs>
        <w:ind w:left="5782" w:hanging="360"/>
      </w:pPr>
      <w:rPr>
        <w:rFonts w:ascii="Symbol" w:hAnsi="Symbol" w:hint="default"/>
      </w:rPr>
    </w:lvl>
    <w:lvl w:ilvl="7">
      <w:start w:val="1"/>
      <w:numFmt w:val="bullet"/>
      <w:lvlText w:val="o"/>
      <w:lvlJc w:val="left"/>
      <w:pPr>
        <w:tabs>
          <w:tab w:val="num" w:pos="6502"/>
        </w:tabs>
        <w:ind w:left="6502" w:hanging="360"/>
      </w:pPr>
      <w:rPr>
        <w:rFonts w:ascii="Courier New" w:hAnsi="Courier New" w:cs="Courier New" w:hint="default"/>
      </w:rPr>
    </w:lvl>
    <w:lvl w:ilvl="8">
      <w:start w:val="1"/>
      <w:numFmt w:val="bullet"/>
      <w:lvlText w:val=""/>
      <w:lvlJc w:val="left"/>
      <w:pPr>
        <w:tabs>
          <w:tab w:val="num" w:pos="7222"/>
        </w:tabs>
        <w:ind w:left="7222" w:hanging="360"/>
      </w:pPr>
      <w:rPr>
        <w:rFonts w:ascii="Wingdings" w:hAnsi="Wingdings" w:hint="default"/>
      </w:rPr>
    </w:lvl>
  </w:abstractNum>
  <w:abstractNum w:abstractNumId="34">
    <w:nsid w:val="63933F21"/>
    <w:multiLevelType w:val="hybridMultilevel"/>
    <w:tmpl w:val="0852B346"/>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35">
    <w:nsid w:val="65FD742A"/>
    <w:multiLevelType w:val="hybridMultilevel"/>
    <w:tmpl w:val="7F4C06A2"/>
    <w:lvl w:ilvl="0" w:tplc="0C0C0001">
      <w:start w:val="1"/>
      <w:numFmt w:val="bullet"/>
      <w:lvlText w:val=""/>
      <w:lvlJc w:val="left"/>
      <w:pPr>
        <w:tabs>
          <w:tab w:val="num" w:pos="1102"/>
        </w:tabs>
        <w:ind w:left="1102" w:hanging="360"/>
      </w:pPr>
      <w:rPr>
        <w:rFonts w:ascii="Symbol" w:hAnsi="Symbol" w:hint="default"/>
        <w:color w:val="auto"/>
        <w:sz w:val="24"/>
        <w:szCs w:val="24"/>
      </w:rPr>
    </w:lvl>
    <w:lvl w:ilvl="1" w:tplc="0C0C0003" w:tentative="1">
      <w:start w:val="1"/>
      <w:numFmt w:val="bullet"/>
      <w:lvlText w:val="o"/>
      <w:lvlJc w:val="left"/>
      <w:pPr>
        <w:tabs>
          <w:tab w:val="num" w:pos="1822"/>
        </w:tabs>
        <w:ind w:left="1822" w:hanging="360"/>
      </w:pPr>
      <w:rPr>
        <w:rFonts w:ascii="Courier New" w:hAnsi="Courier New" w:cs="Courier New" w:hint="default"/>
      </w:rPr>
    </w:lvl>
    <w:lvl w:ilvl="2" w:tplc="0C0C0005" w:tentative="1">
      <w:start w:val="1"/>
      <w:numFmt w:val="bullet"/>
      <w:lvlText w:val=""/>
      <w:lvlJc w:val="left"/>
      <w:pPr>
        <w:tabs>
          <w:tab w:val="num" w:pos="2542"/>
        </w:tabs>
        <w:ind w:left="2542" w:hanging="360"/>
      </w:pPr>
      <w:rPr>
        <w:rFonts w:ascii="Wingdings" w:hAnsi="Wingdings" w:hint="default"/>
      </w:rPr>
    </w:lvl>
    <w:lvl w:ilvl="3" w:tplc="0C0C0001" w:tentative="1">
      <w:start w:val="1"/>
      <w:numFmt w:val="bullet"/>
      <w:lvlText w:val=""/>
      <w:lvlJc w:val="left"/>
      <w:pPr>
        <w:tabs>
          <w:tab w:val="num" w:pos="3262"/>
        </w:tabs>
        <w:ind w:left="3262" w:hanging="360"/>
      </w:pPr>
      <w:rPr>
        <w:rFonts w:ascii="Symbol" w:hAnsi="Symbol" w:hint="default"/>
      </w:rPr>
    </w:lvl>
    <w:lvl w:ilvl="4" w:tplc="0C0C0003" w:tentative="1">
      <w:start w:val="1"/>
      <w:numFmt w:val="bullet"/>
      <w:lvlText w:val="o"/>
      <w:lvlJc w:val="left"/>
      <w:pPr>
        <w:tabs>
          <w:tab w:val="num" w:pos="3982"/>
        </w:tabs>
        <w:ind w:left="3982" w:hanging="360"/>
      </w:pPr>
      <w:rPr>
        <w:rFonts w:ascii="Courier New" w:hAnsi="Courier New" w:cs="Courier New" w:hint="default"/>
      </w:rPr>
    </w:lvl>
    <w:lvl w:ilvl="5" w:tplc="0C0C0005" w:tentative="1">
      <w:start w:val="1"/>
      <w:numFmt w:val="bullet"/>
      <w:lvlText w:val=""/>
      <w:lvlJc w:val="left"/>
      <w:pPr>
        <w:tabs>
          <w:tab w:val="num" w:pos="4702"/>
        </w:tabs>
        <w:ind w:left="4702" w:hanging="360"/>
      </w:pPr>
      <w:rPr>
        <w:rFonts w:ascii="Wingdings" w:hAnsi="Wingdings" w:hint="default"/>
      </w:rPr>
    </w:lvl>
    <w:lvl w:ilvl="6" w:tplc="0C0C0001" w:tentative="1">
      <w:start w:val="1"/>
      <w:numFmt w:val="bullet"/>
      <w:lvlText w:val=""/>
      <w:lvlJc w:val="left"/>
      <w:pPr>
        <w:tabs>
          <w:tab w:val="num" w:pos="5422"/>
        </w:tabs>
        <w:ind w:left="5422" w:hanging="360"/>
      </w:pPr>
      <w:rPr>
        <w:rFonts w:ascii="Symbol" w:hAnsi="Symbol" w:hint="default"/>
      </w:rPr>
    </w:lvl>
    <w:lvl w:ilvl="7" w:tplc="0C0C0003" w:tentative="1">
      <w:start w:val="1"/>
      <w:numFmt w:val="bullet"/>
      <w:lvlText w:val="o"/>
      <w:lvlJc w:val="left"/>
      <w:pPr>
        <w:tabs>
          <w:tab w:val="num" w:pos="6142"/>
        </w:tabs>
        <w:ind w:left="6142" w:hanging="360"/>
      </w:pPr>
      <w:rPr>
        <w:rFonts w:ascii="Courier New" w:hAnsi="Courier New" w:cs="Courier New" w:hint="default"/>
      </w:rPr>
    </w:lvl>
    <w:lvl w:ilvl="8" w:tplc="0C0C0005" w:tentative="1">
      <w:start w:val="1"/>
      <w:numFmt w:val="bullet"/>
      <w:lvlText w:val=""/>
      <w:lvlJc w:val="left"/>
      <w:pPr>
        <w:tabs>
          <w:tab w:val="num" w:pos="6862"/>
        </w:tabs>
        <w:ind w:left="6862" w:hanging="360"/>
      </w:pPr>
      <w:rPr>
        <w:rFonts w:ascii="Wingdings" w:hAnsi="Wingdings" w:hint="default"/>
      </w:rPr>
    </w:lvl>
  </w:abstractNum>
  <w:abstractNum w:abstractNumId="36">
    <w:nsid w:val="67306610"/>
    <w:multiLevelType w:val="hybridMultilevel"/>
    <w:tmpl w:val="6F9E5B34"/>
    <w:lvl w:ilvl="0" w:tplc="C86AFD00">
      <w:start w:val="1"/>
      <w:numFmt w:val="bullet"/>
      <w:lvlText w:val=""/>
      <w:lvlJc w:val="left"/>
      <w:pPr>
        <w:tabs>
          <w:tab w:val="num" w:pos="1462"/>
        </w:tabs>
        <w:ind w:left="1462" w:hanging="360"/>
      </w:pPr>
      <w:rPr>
        <w:rFonts w:ascii="Wingdings" w:hAnsi="Wingdings" w:hint="default"/>
        <w:color w:val="auto"/>
        <w:sz w:val="24"/>
        <w:szCs w:val="24"/>
      </w:rPr>
    </w:lvl>
    <w:lvl w:ilvl="1" w:tplc="0C0C0003" w:tentative="1">
      <w:start w:val="1"/>
      <w:numFmt w:val="bullet"/>
      <w:lvlText w:val="o"/>
      <w:lvlJc w:val="left"/>
      <w:pPr>
        <w:tabs>
          <w:tab w:val="num" w:pos="2182"/>
        </w:tabs>
        <w:ind w:left="2182" w:hanging="360"/>
      </w:pPr>
      <w:rPr>
        <w:rFonts w:ascii="Courier New" w:hAnsi="Courier New" w:cs="Courier New" w:hint="default"/>
      </w:rPr>
    </w:lvl>
    <w:lvl w:ilvl="2" w:tplc="0C0C0005" w:tentative="1">
      <w:start w:val="1"/>
      <w:numFmt w:val="bullet"/>
      <w:lvlText w:val=""/>
      <w:lvlJc w:val="left"/>
      <w:pPr>
        <w:tabs>
          <w:tab w:val="num" w:pos="2902"/>
        </w:tabs>
        <w:ind w:left="2902" w:hanging="360"/>
      </w:pPr>
      <w:rPr>
        <w:rFonts w:ascii="Wingdings" w:hAnsi="Wingdings" w:hint="default"/>
      </w:rPr>
    </w:lvl>
    <w:lvl w:ilvl="3" w:tplc="0C0C0001" w:tentative="1">
      <w:start w:val="1"/>
      <w:numFmt w:val="bullet"/>
      <w:lvlText w:val=""/>
      <w:lvlJc w:val="left"/>
      <w:pPr>
        <w:tabs>
          <w:tab w:val="num" w:pos="3622"/>
        </w:tabs>
        <w:ind w:left="3622" w:hanging="360"/>
      </w:pPr>
      <w:rPr>
        <w:rFonts w:ascii="Symbol" w:hAnsi="Symbol" w:hint="default"/>
      </w:rPr>
    </w:lvl>
    <w:lvl w:ilvl="4" w:tplc="0C0C0003" w:tentative="1">
      <w:start w:val="1"/>
      <w:numFmt w:val="bullet"/>
      <w:lvlText w:val="o"/>
      <w:lvlJc w:val="left"/>
      <w:pPr>
        <w:tabs>
          <w:tab w:val="num" w:pos="4342"/>
        </w:tabs>
        <w:ind w:left="4342" w:hanging="360"/>
      </w:pPr>
      <w:rPr>
        <w:rFonts w:ascii="Courier New" w:hAnsi="Courier New" w:cs="Courier New" w:hint="default"/>
      </w:rPr>
    </w:lvl>
    <w:lvl w:ilvl="5" w:tplc="0C0C0005" w:tentative="1">
      <w:start w:val="1"/>
      <w:numFmt w:val="bullet"/>
      <w:lvlText w:val=""/>
      <w:lvlJc w:val="left"/>
      <w:pPr>
        <w:tabs>
          <w:tab w:val="num" w:pos="5062"/>
        </w:tabs>
        <w:ind w:left="5062" w:hanging="360"/>
      </w:pPr>
      <w:rPr>
        <w:rFonts w:ascii="Wingdings" w:hAnsi="Wingdings" w:hint="default"/>
      </w:rPr>
    </w:lvl>
    <w:lvl w:ilvl="6" w:tplc="0C0C0001" w:tentative="1">
      <w:start w:val="1"/>
      <w:numFmt w:val="bullet"/>
      <w:lvlText w:val=""/>
      <w:lvlJc w:val="left"/>
      <w:pPr>
        <w:tabs>
          <w:tab w:val="num" w:pos="5782"/>
        </w:tabs>
        <w:ind w:left="5782" w:hanging="360"/>
      </w:pPr>
      <w:rPr>
        <w:rFonts w:ascii="Symbol" w:hAnsi="Symbol" w:hint="default"/>
      </w:rPr>
    </w:lvl>
    <w:lvl w:ilvl="7" w:tplc="0C0C0003" w:tentative="1">
      <w:start w:val="1"/>
      <w:numFmt w:val="bullet"/>
      <w:lvlText w:val="o"/>
      <w:lvlJc w:val="left"/>
      <w:pPr>
        <w:tabs>
          <w:tab w:val="num" w:pos="6502"/>
        </w:tabs>
        <w:ind w:left="6502" w:hanging="360"/>
      </w:pPr>
      <w:rPr>
        <w:rFonts w:ascii="Courier New" w:hAnsi="Courier New" w:cs="Courier New" w:hint="default"/>
      </w:rPr>
    </w:lvl>
    <w:lvl w:ilvl="8" w:tplc="0C0C0005" w:tentative="1">
      <w:start w:val="1"/>
      <w:numFmt w:val="bullet"/>
      <w:lvlText w:val=""/>
      <w:lvlJc w:val="left"/>
      <w:pPr>
        <w:tabs>
          <w:tab w:val="num" w:pos="7222"/>
        </w:tabs>
        <w:ind w:left="7222" w:hanging="360"/>
      </w:pPr>
      <w:rPr>
        <w:rFonts w:ascii="Wingdings" w:hAnsi="Wingdings" w:hint="default"/>
      </w:rPr>
    </w:lvl>
  </w:abstractNum>
  <w:abstractNum w:abstractNumId="37">
    <w:nsid w:val="68AD006D"/>
    <w:multiLevelType w:val="hybridMultilevel"/>
    <w:tmpl w:val="D4B22FD6"/>
    <w:lvl w:ilvl="0" w:tplc="768432D4">
      <w:start w:val="1"/>
      <w:numFmt w:val="decimal"/>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num w:numId="1">
    <w:abstractNumId w:val="3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5"/>
  </w:num>
  <w:num w:numId="14">
    <w:abstractNumId w:val="15"/>
  </w:num>
  <w:num w:numId="15">
    <w:abstractNumId w:val="30"/>
  </w:num>
  <w:num w:numId="16">
    <w:abstractNumId w:val="18"/>
  </w:num>
  <w:num w:numId="17">
    <w:abstractNumId w:val="30"/>
  </w:num>
  <w:num w:numId="18">
    <w:abstractNumId w:val="18"/>
  </w:num>
  <w:num w:numId="19">
    <w:abstractNumId w:val="30"/>
  </w:num>
  <w:num w:numId="20">
    <w:abstractNumId w:val="30"/>
  </w:num>
  <w:num w:numId="21">
    <w:abstractNumId w:val="27"/>
  </w:num>
  <w:num w:numId="22">
    <w:abstractNumId w:val="31"/>
  </w:num>
  <w:num w:numId="23">
    <w:abstractNumId w:val="14"/>
  </w:num>
  <w:num w:numId="24">
    <w:abstractNumId w:val="20"/>
  </w:num>
  <w:num w:numId="25">
    <w:abstractNumId w:val="22"/>
  </w:num>
  <w:num w:numId="26">
    <w:abstractNumId w:val="30"/>
  </w:num>
  <w:num w:numId="27">
    <w:abstractNumId w:val="16"/>
  </w:num>
  <w:num w:numId="28">
    <w:abstractNumId w:val="26"/>
  </w:num>
  <w:num w:numId="29">
    <w:abstractNumId w:val="30"/>
  </w:num>
  <w:num w:numId="30">
    <w:abstractNumId w:val="30"/>
  </w:num>
  <w:num w:numId="31">
    <w:abstractNumId w:val="30"/>
  </w:num>
  <w:num w:numId="32">
    <w:abstractNumId w:val="19"/>
  </w:num>
  <w:num w:numId="33">
    <w:abstractNumId w:val="30"/>
  </w:num>
  <w:num w:numId="34">
    <w:abstractNumId w:val="30"/>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num>
  <w:num w:numId="43">
    <w:abstractNumId w:val="30"/>
  </w:num>
  <w:num w:numId="44">
    <w:abstractNumId w:val="30"/>
  </w:num>
  <w:num w:numId="45">
    <w:abstractNumId w:val="30"/>
  </w:num>
  <w:num w:numId="46">
    <w:abstractNumId w:val="36"/>
  </w:num>
  <w:num w:numId="47">
    <w:abstractNumId w:val="33"/>
  </w:num>
  <w:num w:numId="48">
    <w:abstractNumId w:val="35"/>
  </w:num>
  <w:num w:numId="49">
    <w:abstractNumId w:val="10"/>
  </w:num>
  <w:num w:numId="50">
    <w:abstractNumId w:val="28"/>
  </w:num>
  <w:num w:numId="51">
    <w:abstractNumId w:val="30"/>
  </w:num>
  <w:num w:numId="52">
    <w:abstractNumId w:val="29"/>
  </w:num>
  <w:num w:numId="53">
    <w:abstractNumId w:val="24"/>
  </w:num>
  <w:num w:numId="54">
    <w:abstractNumId w:val="13"/>
  </w:num>
  <w:num w:numId="55">
    <w:abstractNumId w:val="11"/>
  </w:num>
  <w:num w:numId="56">
    <w:abstractNumId w:val="30"/>
  </w:num>
  <w:num w:numId="57">
    <w:abstractNumId w:val="23"/>
  </w:num>
  <w:num w:numId="58">
    <w:abstractNumId w:val="30"/>
  </w:num>
  <w:num w:numId="59">
    <w:abstractNumId w:val="30"/>
  </w:num>
  <w:num w:numId="60">
    <w:abstractNumId w:val="30"/>
  </w:num>
  <w:num w:numId="61">
    <w:abstractNumId w:val="30"/>
  </w:num>
  <w:num w:numId="62">
    <w:abstractNumId w:val="30"/>
  </w:num>
  <w:num w:numId="63">
    <w:abstractNumId w:val="30"/>
  </w:num>
  <w:num w:numId="64">
    <w:abstractNumId w:val="30"/>
  </w:num>
  <w:num w:numId="65">
    <w:abstractNumId w:val="30"/>
  </w:num>
  <w:num w:numId="66">
    <w:abstractNumId w:val="30"/>
  </w:num>
  <w:num w:numId="67">
    <w:abstractNumId w:val="30"/>
  </w:num>
  <w:num w:numId="68">
    <w:abstractNumId w:val="21"/>
  </w:num>
  <w:num w:numId="69">
    <w:abstractNumId w:val="12"/>
  </w:num>
  <w:num w:numId="70">
    <w:abstractNumId w:val="30"/>
  </w:num>
  <w:num w:numId="71">
    <w:abstractNumId w:val="25"/>
  </w:num>
  <w:num w:numId="72">
    <w:abstractNumId w:val="17"/>
  </w:num>
  <w:num w:numId="73">
    <w:abstractNumId w:val="30"/>
  </w:num>
  <w:num w:numId="74">
    <w:abstractNumId w:val="30"/>
  </w:num>
  <w:num w:numId="75">
    <w:abstractNumId w:val="30"/>
  </w:num>
  <w:num w:numId="76">
    <w:abstractNumId w:val="30"/>
  </w:num>
  <w:num w:numId="77">
    <w:abstractNumId w:val="32"/>
  </w:num>
  <w:num w:numId="78">
    <w:abstractNumId w:val="34"/>
  </w:num>
  <w:num w:numId="79">
    <w:abstractNumId w:val="30"/>
  </w:num>
  <w:num w:numId="80">
    <w:abstractNumId w:val="30"/>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stylePaneFormatFilter w:val="0004"/>
  <w:trackRevisions/>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rsids>
    <w:rsidRoot w:val="00D2785A"/>
    <w:rsid w:val="000029D3"/>
    <w:rsid w:val="000169E0"/>
    <w:rsid w:val="00025F56"/>
    <w:rsid w:val="00026077"/>
    <w:rsid w:val="00036760"/>
    <w:rsid w:val="00051EC8"/>
    <w:rsid w:val="00082A3B"/>
    <w:rsid w:val="000858AE"/>
    <w:rsid w:val="00086C02"/>
    <w:rsid w:val="000906AD"/>
    <w:rsid w:val="000A16DB"/>
    <w:rsid w:val="000D5EC9"/>
    <w:rsid w:val="000D6F0A"/>
    <w:rsid w:val="00117892"/>
    <w:rsid w:val="0015020F"/>
    <w:rsid w:val="00151EF9"/>
    <w:rsid w:val="00160F09"/>
    <w:rsid w:val="00163BB1"/>
    <w:rsid w:val="00164718"/>
    <w:rsid w:val="00173B14"/>
    <w:rsid w:val="0017615C"/>
    <w:rsid w:val="00176A99"/>
    <w:rsid w:val="00180DFF"/>
    <w:rsid w:val="00182B7C"/>
    <w:rsid w:val="00183C50"/>
    <w:rsid w:val="0018565C"/>
    <w:rsid w:val="00193AA7"/>
    <w:rsid w:val="001943F6"/>
    <w:rsid w:val="001A5D08"/>
    <w:rsid w:val="001A6279"/>
    <w:rsid w:val="001A6685"/>
    <w:rsid w:val="001A6A0E"/>
    <w:rsid w:val="001B4A59"/>
    <w:rsid w:val="001B7F51"/>
    <w:rsid w:val="001E6AF7"/>
    <w:rsid w:val="001F74D8"/>
    <w:rsid w:val="00200BCA"/>
    <w:rsid w:val="002110E1"/>
    <w:rsid w:val="00213089"/>
    <w:rsid w:val="002226FE"/>
    <w:rsid w:val="00231AA6"/>
    <w:rsid w:val="0023285D"/>
    <w:rsid w:val="00245785"/>
    <w:rsid w:val="00251885"/>
    <w:rsid w:val="00262D77"/>
    <w:rsid w:val="00267E53"/>
    <w:rsid w:val="00272716"/>
    <w:rsid w:val="00282B6A"/>
    <w:rsid w:val="002A2A6A"/>
    <w:rsid w:val="002A2FC2"/>
    <w:rsid w:val="002A43C1"/>
    <w:rsid w:val="002B0847"/>
    <w:rsid w:val="002C2D19"/>
    <w:rsid w:val="002E2590"/>
    <w:rsid w:val="002E7B07"/>
    <w:rsid w:val="003049FD"/>
    <w:rsid w:val="003071BE"/>
    <w:rsid w:val="003118EF"/>
    <w:rsid w:val="00313162"/>
    <w:rsid w:val="00325EA6"/>
    <w:rsid w:val="0033263C"/>
    <w:rsid w:val="00343201"/>
    <w:rsid w:val="00344E2D"/>
    <w:rsid w:val="00356A97"/>
    <w:rsid w:val="003601D9"/>
    <w:rsid w:val="003837EB"/>
    <w:rsid w:val="0039153B"/>
    <w:rsid w:val="003A1642"/>
    <w:rsid w:val="003A4DC6"/>
    <w:rsid w:val="003C4784"/>
    <w:rsid w:val="003E211F"/>
    <w:rsid w:val="003E4D24"/>
    <w:rsid w:val="003F080D"/>
    <w:rsid w:val="00426FCA"/>
    <w:rsid w:val="00435B39"/>
    <w:rsid w:val="00440BFA"/>
    <w:rsid w:val="004554B0"/>
    <w:rsid w:val="0046037D"/>
    <w:rsid w:val="0046069A"/>
    <w:rsid w:val="00464173"/>
    <w:rsid w:val="00465E1B"/>
    <w:rsid w:val="004713B2"/>
    <w:rsid w:val="004722C1"/>
    <w:rsid w:val="00475868"/>
    <w:rsid w:val="00485AD8"/>
    <w:rsid w:val="0048763B"/>
    <w:rsid w:val="00487815"/>
    <w:rsid w:val="00491A9C"/>
    <w:rsid w:val="004926E0"/>
    <w:rsid w:val="004A0BAE"/>
    <w:rsid w:val="004A55AB"/>
    <w:rsid w:val="004B7C14"/>
    <w:rsid w:val="004D6646"/>
    <w:rsid w:val="004E58B0"/>
    <w:rsid w:val="004F03D8"/>
    <w:rsid w:val="00513CA9"/>
    <w:rsid w:val="005147E2"/>
    <w:rsid w:val="005149A3"/>
    <w:rsid w:val="00524094"/>
    <w:rsid w:val="00527A3E"/>
    <w:rsid w:val="005322EF"/>
    <w:rsid w:val="0053261B"/>
    <w:rsid w:val="00543894"/>
    <w:rsid w:val="00567478"/>
    <w:rsid w:val="00567683"/>
    <w:rsid w:val="005842E8"/>
    <w:rsid w:val="005872C1"/>
    <w:rsid w:val="00593D1E"/>
    <w:rsid w:val="005A35A6"/>
    <w:rsid w:val="005B50E0"/>
    <w:rsid w:val="005D2EAD"/>
    <w:rsid w:val="005D4E80"/>
    <w:rsid w:val="005E0B9A"/>
    <w:rsid w:val="005E55F2"/>
    <w:rsid w:val="005F484F"/>
    <w:rsid w:val="0060139A"/>
    <w:rsid w:val="006017AA"/>
    <w:rsid w:val="00603154"/>
    <w:rsid w:val="0060613B"/>
    <w:rsid w:val="00626668"/>
    <w:rsid w:val="00627DDD"/>
    <w:rsid w:val="00634ABC"/>
    <w:rsid w:val="00646803"/>
    <w:rsid w:val="00647083"/>
    <w:rsid w:val="006515FD"/>
    <w:rsid w:val="006605D3"/>
    <w:rsid w:val="006640B8"/>
    <w:rsid w:val="0066481E"/>
    <w:rsid w:val="00671796"/>
    <w:rsid w:val="00671D38"/>
    <w:rsid w:val="00681E56"/>
    <w:rsid w:val="00682127"/>
    <w:rsid w:val="006934ED"/>
    <w:rsid w:val="00697CD8"/>
    <w:rsid w:val="006B53F1"/>
    <w:rsid w:val="006D789E"/>
    <w:rsid w:val="006E2EF7"/>
    <w:rsid w:val="006F4BAE"/>
    <w:rsid w:val="00717865"/>
    <w:rsid w:val="0072794E"/>
    <w:rsid w:val="0073607D"/>
    <w:rsid w:val="0075062C"/>
    <w:rsid w:val="007519F6"/>
    <w:rsid w:val="00757963"/>
    <w:rsid w:val="00793C9A"/>
    <w:rsid w:val="007B5BDB"/>
    <w:rsid w:val="007C3A89"/>
    <w:rsid w:val="007C7C9A"/>
    <w:rsid w:val="007D35B6"/>
    <w:rsid w:val="007D6457"/>
    <w:rsid w:val="007F5536"/>
    <w:rsid w:val="007F7408"/>
    <w:rsid w:val="007F7450"/>
    <w:rsid w:val="0080299A"/>
    <w:rsid w:val="00802FE9"/>
    <w:rsid w:val="008117E5"/>
    <w:rsid w:val="00811F3D"/>
    <w:rsid w:val="00817DEC"/>
    <w:rsid w:val="00821BAC"/>
    <w:rsid w:val="00822C33"/>
    <w:rsid w:val="00843BF7"/>
    <w:rsid w:val="00855F33"/>
    <w:rsid w:val="00860221"/>
    <w:rsid w:val="00875664"/>
    <w:rsid w:val="00876675"/>
    <w:rsid w:val="00884786"/>
    <w:rsid w:val="0088514B"/>
    <w:rsid w:val="008957EE"/>
    <w:rsid w:val="008A61F1"/>
    <w:rsid w:val="008B106F"/>
    <w:rsid w:val="008B5700"/>
    <w:rsid w:val="008C1011"/>
    <w:rsid w:val="008C5F2E"/>
    <w:rsid w:val="008C7A2B"/>
    <w:rsid w:val="008D3D70"/>
    <w:rsid w:val="008D4066"/>
    <w:rsid w:val="008D62B6"/>
    <w:rsid w:val="008E1721"/>
    <w:rsid w:val="008F3250"/>
    <w:rsid w:val="009032D5"/>
    <w:rsid w:val="009152DC"/>
    <w:rsid w:val="00932DE2"/>
    <w:rsid w:val="00940E1B"/>
    <w:rsid w:val="009412C9"/>
    <w:rsid w:val="00941563"/>
    <w:rsid w:val="00952501"/>
    <w:rsid w:val="00963D5C"/>
    <w:rsid w:val="00970D48"/>
    <w:rsid w:val="00972948"/>
    <w:rsid w:val="00975639"/>
    <w:rsid w:val="009937BB"/>
    <w:rsid w:val="009A545A"/>
    <w:rsid w:val="009B1A6F"/>
    <w:rsid w:val="009B4CBC"/>
    <w:rsid w:val="009D1BE6"/>
    <w:rsid w:val="009E4BDF"/>
    <w:rsid w:val="00A02032"/>
    <w:rsid w:val="00A15638"/>
    <w:rsid w:val="00A2364B"/>
    <w:rsid w:val="00A25858"/>
    <w:rsid w:val="00A25E79"/>
    <w:rsid w:val="00A26B6D"/>
    <w:rsid w:val="00A35944"/>
    <w:rsid w:val="00A37A58"/>
    <w:rsid w:val="00A401F1"/>
    <w:rsid w:val="00A50E6B"/>
    <w:rsid w:val="00A679AE"/>
    <w:rsid w:val="00A807F1"/>
    <w:rsid w:val="00A82BEE"/>
    <w:rsid w:val="00A8642F"/>
    <w:rsid w:val="00A87F30"/>
    <w:rsid w:val="00A90F2E"/>
    <w:rsid w:val="00AB1682"/>
    <w:rsid w:val="00AB37B3"/>
    <w:rsid w:val="00AC0610"/>
    <w:rsid w:val="00AC7072"/>
    <w:rsid w:val="00AD01BC"/>
    <w:rsid w:val="00AD0DCE"/>
    <w:rsid w:val="00AD36F9"/>
    <w:rsid w:val="00AD57B0"/>
    <w:rsid w:val="00AE4076"/>
    <w:rsid w:val="00AE427F"/>
    <w:rsid w:val="00AE7D98"/>
    <w:rsid w:val="00AF4746"/>
    <w:rsid w:val="00B013F3"/>
    <w:rsid w:val="00B018E0"/>
    <w:rsid w:val="00B04086"/>
    <w:rsid w:val="00B05062"/>
    <w:rsid w:val="00B2024D"/>
    <w:rsid w:val="00B239C6"/>
    <w:rsid w:val="00B3097B"/>
    <w:rsid w:val="00B56486"/>
    <w:rsid w:val="00B61D4C"/>
    <w:rsid w:val="00B718E5"/>
    <w:rsid w:val="00B771BC"/>
    <w:rsid w:val="00B82994"/>
    <w:rsid w:val="00B877FE"/>
    <w:rsid w:val="00BA7BC0"/>
    <w:rsid w:val="00BC5D8C"/>
    <w:rsid w:val="00BC6A72"/>
    <w:rsid w:val="00BD6E22"/>
    <w:rsid w:val="00BD7577"/>
    <w:rsid w:val="00BE0AE1"/>
    <w:rsid w:val="00BF0CC9"/>
    <w:rsid w:val="00BF0D4E"/>
    <w:rsid w:val="00BF1B62"/>
    <w:rsid w:val="00C03C30"/>
    <w:rsid w:val="00C05D94"/>
    <w:rsid w:val="00C13EF7"/>
    <w:rsid w:val="00C16EA5"/>
    <w:rsid w:val="00C2144E"/>
    <w:rsid w:val="00C259EC"/>
    <w:rsid w:val="00C32579"/>
    <w:rsid w:val="00C36249"/>
    <w:rsid w:val="00C47A7B"/>
    <w:rsid w:val="00C506AC"/>
    <w:rsid w:val="00C6170D"/>
    <w:rsid w:val="00C61C3D"/>
    <w:rsid w:val="00C6742F"/>
    <w:rsid w:val="00C71561"/>
    <w:rsid w:val="00C717A6"/>
    <w:rsid w:val="00C77304"/>
    <w:rsid w:val="00C85531"/>
    <w:rsid w:val="00C86850"/>
    <w:rsid w:val="00C903F9"/>
    <w:rsid w:val="00C956D5"/>
    <w:rsid w:val="00C95A5C"/>
    <w:rsid w:val="00CA04A6"/>
    <w:rsid w:val="00CA7472"/>
    <w:rsid w:val="00CB1FF8"/>
    <w:rsid w:val="00CC6F64"/>
    <w:rsid w:val="00CD7B4B"/>
    <w:rsid w:val="00CE6D08"/>
    <w:rsid w:val="00D00510"/>
    <w:rsid w:val="00D229B7"/>
    <w:rsid w:val="00D26AE2"/>
    <w:rsid w:val="00D27404"/>
    <w:rsid w:val="00D2785A"/>
    <w:rsid w:val="00D42737"/>
    <w:rsid w:val="00D473E6"/>
    <w:rsid w:val="00D565DC"/>
    <w:rsid w:val="00D56E96"/>
    <w:rsid w:val="00D57093"/>
    <w:rsid w:val="00D64A1C"/>
    <w:rsid w:val="00D65B62"/>
    <w:rsid w:val="00D724B1"/>
    <w:rsid w:val="00D74B7C"/>
    <w:rsid w:val="00D76282"/>
    <w:rsid w:val="00D7697E"/>
    <w:rsid w:val="00DA5BF8"/>
    <w:rsid w:val="00DA653C"/>
    <w:rsid w:val="00DA6C59"/>
    <w:rsid w:val="00DB5BD5"/>
    <w:rsid w:val="00DD79EF"/>
    <w:rsid w:val="00DE6043"/>
    <w:rsid w:val="00DE6AA2"/>
    <w:rsid w:val="00DE760E"/>
    <w:rsid w:val="00DF1E5D"/>
    <w:rsid w:val="00E004A4"/>
    <w:rsid w:val="00E031F7"/>
    <w:rsid w:val="00E033FF"/>
    <w:rsid w:val="00E2422E"/>
    <w:rsid w:val="00E317F2"/>
    <w:rsid w:val="00E342D2"/>
    <w:rsid w:val="00E41796"/>
    <w:rsid w:val="00E4431F"/>
    <w:rsid w:val="00E51731"/>
    <w:rsid w:val="00E71163"/>
    <w:rsid w:val="00E72323"/>
    <w:rsid w:val="00E8175A"/>
    <w:rsid w:val="00E90373"/>
    <w:rsid w:val="00E903C2"/>
    <w:rsid w:val="00EA5453"/>
    <w:rsid w:val="00EB763D"/>
    <w:rsid w:val="00EC0FB0"/>
    <w:rsid w:val="00EE240E"/>
    <w:rsid w:val="00EE7DBA"/>
    <w:rsid w:val="00EF07F9"/>
    <w:rsid w:val="00EF1AB4"/>
    <w:rsid w:val="00EF61C3"/>
    <w:rsid w:val="00EF7F54"/>
    <w:rsid w:val="00F074E8"/>
    <w:rsid w:val="00F42F2E"/>
    <w:rsid w:val="00F519D6"/>
    <w:rsid w:val="00F52CF2"/>
    <w:rsid w:val="00F54867"/>
    <w:rsid w:val="00F61EE2"/>
    <w:rsid w:val="00F65E98"/>
    <w:rsid w:val="00F66F99"/>
    <w:rsid w:val="00F722D8"/>
    <w:rsid w:val="00F832CD"/>
    <w:rsid w:val="00F85226"/>
    <w:rsid w:val="00FA01F6"/>
    <w:rsid w:val="00FA50CC"/>
    <w:rsid w:val="00FB4892"/>
    <w:rsid w:val="00FC65D8"/>
    <w:rsid w:val="00FC7DB1"/>
    <w:rsid w:val="00FC7E90"/>
    <w:rsid w:val="00FD0A53"/>
    <w:rsid w:val="00FE5C88"/>
    <w:rsid w:val="00FF106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48"/>
    <w:rPr>
      <w:sz w:val="24"/>
      <w:szCs w:val="24"/>
    </w:rPr>
  </w:style>
  <w:style w:type="paragraph" w:styleId="Titre1">
    <w:name w:val="heading 1"/>
    <w:basedOn w:val="Normal"/>
    <w:next w:val="Corpsdetexte"/>
    <w:qFormat/>
    <w:rsid w:val="00E033FF"/>
    <w:pPr>
      <w:keepNext/>
      <w:numPr>
        <w:numId w:val="20"/>
      </w:numPr>
      <w:spacing w:before="240" w:after="120"/>
      <w:outlineLvl w:val="0"/>
    </w:pPr>
    <w:rPr>
      <w:rFonts w:cs="Times"/>
      <w:b/>
      <w:caps/>
      <w:lang w:eastAsia="fr-FR"/>
    </w:rPr>
  </w:style>
  <w:style w:type="paragraph" w:styleId="Titre2">
    <w:name w:val="heading 2"/>
    <w:basedOn w:val="Normal"/>
    <w:next w:val="Corpsdetexte"/>
    <w:qFormat/>
    <w:rsid w:val="00E033FF"/>
    <w:pPr>
      <w:keepNext/>
      <w:numPr>
        <w:ilvl w:val="1"/>
        <w:numId w:val="20"/>
      </w:numPr>
      <w:spacing w:before="240" w:after="120"/>
      <w:outlineLvl w:val="1"/>
    </w:pPr>
    <w:rPr>
      <w:b/>
      <w:smallCaps/>
      <w:lang w:eastAsia="fr-FR"/>
    </w:rPr>
  </w:style>
  <w:style w:type="paragraph" w:styleId="Titre3">
    <w:name w:val="heading 3"/>
    <w:basedOn w:val="Normal"/>
    <w:next w:val="Corpsdetexte"/>
    <w:qFormat/>
    <w:rsid w:val="00E033FF"/>
    <w:pPr>
      <w:keepNext/>
      <w:numPr>
        <w:ilvl w:val="2"/>
        <w:numId w:val="20"/>
      </w:numPr>
      <w:spacing w:before="240" w:after="120"/>
      <w:outlineLvl w:val="2"/>
    </w:pPr>
    <w:rPr>
      <w:b/>
      <w:lang w:eastAsia="fr-FR"/>
    </w:rPr>
  </w:style>
  <w:style w:type="paragraph" w:styleId="Titre4">
    <w:name w:val="heading 4"/>
    <w:basedOn w:val="Normal"/>
    <w:next w:val="Corpsdetexte"/>
    <w:qFormat/>
    <w:rsid w:val="00E033FF"/>
    <w:pPr>
      <w:keepNext/>
      <w:numPr>
        <w:ilvl w:val="3"/>
        <w:numId w:val="20"/>
      </w:numPr>
      <w:spacing w:before="240" w:after="120"/>
      <w:outlineLvl w:val="3"/>
    </w:pPr>
    <w:rPr>
      <w:b/>
      <w:sz w:val="22"/>
      <w:lang w:eastAsia="fr-FR"/>
    </w:rPr>
  </w:style>
  <w:style w:type="paragraph" w:styleId="Titre5">
    <w:name w:val="heading 5"/>
    <w:basedOn w:val="Normal"/>
    <w:next w:val="Normal"/>
    <w:qFormat/>
    <w:rsid w:val="00E033FF"/>
    <w:pPr>
      <w:overflowPunct w:val="0"/>
      <w:autoSpaceDE w:val="0"/>
      <w:autoSpaceDN w:val="0"/>
      <w:adjustRightInd w:val="0"/>
      <w:spacing w:before="120" w:after="60" w:line="240" w:lineRule="atLeast"/>
      <w:ind w:left="1008" w:hanging="1008"/>
      <w:textAlignment w:val="baseline"/>
      <w:outlineLvl w:val="4"/>
    </w:pPr>
    <w:rPr>
      <w:b/>
      <w:bCs/>
    </w:rPr>
  </w:style>
  <w:style w:type="paragraph" w:styleId="Titre6">
    <w:name w:val="heading 6"/>
    <w:basedOn w:val="Normal"/>
    <w:next w:val="Normal"/>
    <w:qFormat/>
    <w:rsid w:val="00E033FF"/>
    <w:pPr>
      <w:spacing w:before="240" w:after="60"/>
      <w:outlineLvl w:val="5"/>
    </w:pPr>
    <w:rPr>
      <w:b/>
      <w:bCs/>
      <w:sz w:val="22"/>
      <w:szCs w:val="22"/>
      <w:lang w:val="fr-FR" w:eastAsia="fr-FR"/>
    </w:rPr>
  </w:style>
  <w:style w:type="paragraph" w:styleId="Titre7">
    <w:name w:val="heading 7"/>
    <w:basedOn w:val="Normal"/>
    <w:next w:val="Normal"/>
    <w:qFormat/>
    <w:rsid w:val="00E033FF"/>
    <w:pPr>
      <w:overflowPunct w:val="0"/>
      <w:autoSpaceDE w:val="0"/>
      <w:autoSpaceDN w:val="0"/>
      <w:adjustRightInd w:val="0"/>
      <w:spacing w:before="240" w:after="60" w:line="240" w:lineRule="atLeast"/>
      <w:textAlignment w:val="baseline"/>
      <w:outlineLvl w:val="6"/>
    </w:pPr>
    <w:rPr>
      <w:rFonts w:ascii="Arial" w:hAnsi="Arial" w:cs="Arial"/>
    </w:rPr>
  </w:style>
  <w:style w:type="paragraph" w:styleId="Titre8">
    <w:name w:val="heading 8"/>
    <w:basedOn w:val="Normal"/>
    <w:next w:val="Normal"/>
    <w:qFormat/>
    <w:rsid w:val="00E033FF"/>
    <w:pPr>
      <w:overflowPunct w:val="0"/>
      <w:autoSpaceDE w:val="0"/>
      <w:autoSpaceDN w:val="0"/>
      <w:adjustRightInd w:val="0"/>
      <w:spacing w:before="240" w:after="60" w:line="240" w:lineRule="atLeast"/>
      <w:textAlignment w:val="baseline"/>
      <w:outlineLvl w:val="7"/>
    </w:pPr>
    <w:rPr>
      <w:rFonts w:ascii="Arial" w:hAnsi="Arial" w:cs="Arial"/>
      <w:i/>
      <w:iCs/>
    </w:rPr>
  </w:style>
  <w:style w:type="paragraph" w:styleId="Titre9">
    <w:name w:val="heading 9"/>
    <w:basedOn w:val="Normal"/>
    <w:next w:val="Normal"/>
    <w:qFormat/>
    <w:rsid w:val="00E033FF"/>
    <w:pPr>
      <w:overflowPunct w:val="0"/>
      <w:autoSpaceDE w:val="0"/>
      <w:autoSpaceDN w:val="0"/>
      <w:adjustRightInd w:val="0"/>
      <w:spacing w:before="240" w:after="60" w:line="240" w:lineRule="atLeast"/>
      <w:textAlignment w:val="baseline"/>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T2">
    <w:name w:val="TT2"/>
    <w:basedOn w:val="Normal"/>
    <w:rsid w:val="00DA5BF8"/>
    <w:pPr>
      <w:spacing w:before="240" w:after="120"/>
    </w:pPr>
    <w:rPr>
      <w:rFonts w:ascii="Calibri" w:hAnsi="Calibri"/>
      <w:b/>
      <w:color w:val="556292"/>
      <w:sz w:val="32"/>
      <w:szCs w:val="32"/>
    </w:rPr>
  </w:style>
  <w:style w:type="paragraph" w:customStyle="1" w:styleId="CT2">
    <w:name w:val="CT2"/>
    <w:basedOn w:val="Corpsdetexte"/>
    <w:rsid w:val="00DA5BF8"/>
    <w:pPr>
      <w:spacing w:before="60"/>
      <w:ind w:left="1080"/>
    </w:pPr>
    <w:rPr>
      <w:rFonts w:ascii="Arial" w:hAnsi="Arial" w:cs="Arial"/>
      <w:sz w:val="22"/>
      <w:szCs w:val="22"/>
    </w:rPr>
  </w:style>
  <w:style w:type="paragraph" w:styleId="Corpsdetexte">
    <w:name w:val="Body Text"/>
    <w:basedOn w:val="Normal"/>
    <w:link w:val="CorpsdetexteCar"/>
    <w:rsid w:val="00DA5BF8"/>
    <w:pPr>
      <w:spacing w:after="120"/>
    </w:pPr>
  </w:style>
  <w:style w:type="paragraph" w:styleId="En-tte">
    <w:name w:val="header"/>
    <w:basedOn w:val="Normal"/>
    <w:rsid w:val="00E033FF"/>
    <w:pPr>
      <w:tabs>
        <w:tab w:val="center" w:pos="4320"/>
        <w:tab w:val="right" w:pos="8640"/>
      </w:tabs>
    </w:pPr>
  </w:style>
  <w:style w:type="paragraph" w:styleId="Pieddepage">
    <w:name w:val="footer"/>
    <w:basedOn w:val="Normal"/>
    <w:rsid w:val="00E033FF"/>
    <w:pPr>
      <w:tabs>
        <w:tab w:val="center" w:pos="4320"/>
        <w:tab w:val="right" w:pos="8640"/>
      </w:tabs>
    </w:pPr>
  </w:style>
  <w:style w:type="character" w:customStyle="1" w:styleId="Car">
    <w:name w:val="Car"/>
    <w:basedOn w:val="Policepardfaut"/>
    <w:rsid w:val="00E033FF"/>
    <w:rPr>
      <w:sz w:val="24"/>
      <w:szCs w:val="24"/>
      <w:lang w:val="fr-FR" w:eastAsia="fr-FR" w:bidi="ar-SA"/>
    </w:rPr>
  </w:style>
  <w:style w:type="character" w:customStyle="1" w:styleId="ReglexXPCar">
    <w:name w:val="ReglexXP Car"/>
    <w:basedOn w:val="Policepardfaut"/>
    <w:rsid w:val="00E033FF"/>
    <w:rPr>
      <w:sz w:val="24"/>
      <w:szCs w:val="24"/>
      <w:lang w:val="fr-CA" w:eastAsia="fr-FR" w:bidi="ar-SA"/>
    </w:rPr>
  </w:style>
  <w:style w:type="character" w:customStyle="1" w:styleId="TitreCar">
    <w:name w:val="Titre Car"/>
    <w:basedOn w:val="ReglexXPCar"/>
    <w:link w:val="Titre"/>
    <w:rsid w:val="00E033FF"/>
    <w:rPr>
      <w:rFonts w:cs="Arial (W1)"/>
      <w:b/>
      <w:bCs/>
      <w:caps/>
      <w:kern w:val="28"/>
      <w:sz w:val="24"/>
      <w:szCs w:val="32"/>
      <w:lang w:val="fr-CA" w:eastAsia="fr-FR" w:bidi="ar-SA"/>
    </w:rPr>
  </w:style>
  <w:style w:type="paragraph" w:styleId="Titre">
    <w:name w:val="Title"/>
    <w:basedOn w:val="Normal"/>
    <w:next w:val="Corpsdetexte"/>
    <w:link w:val="TitreCar"/>
    <w:qFormat/>
    <w:rsid w:val="00E033FF"/>
    <w:pPr>
      <w:spacing w:before="240" w:after="60"/>
      <w:outlineLvl w:val="0"/>
    </w:pPr>
    <w:rPr>
      <w:rFonts w:cs="Arial (W1)"/>
      <w:b/>
      <w:bCs/>
      <w:caps/>
      <w:kern w:val="28"/>
      <w:szCs w:val="32"/>
      <w:lang w:eastAsia="fr-FR"/>
    </w:rPr>
  </w:style>
  <w:style w:type="character" w:customStyle="1" w:styleId="CorpsdetexteCar">
    <w:name w:val="Corps de texte Car"/>
    <w:basedOn w:val="Policepardfaut"/>
    <w:link w:val="Corpsdetexte"/>
    <w:rsid w:val="00E033FF"/>
    <w:rPr>
      <w:sz w:val="24"/>
      <w:szCs w:val="24"/>
      <w:lang w:val="fr-CA" w:eastAsia="fr-CA" w:bidi="ar-SA"/>
    </w:rPr>
  </w:style>
  <w:style w:type="character" w:styleId="Accentuation">
    <w:name w:val="Emphasis"/>
    <w:basedOn w:val="Policepardfaut"/>
    <w:qFormat/>
    <w:rsid w:val="00E033FF"/>
    <w:rPr>
      <w:i/>
      <w:iCs/>
    </w:rPr>
  </w:style>
  <w:style w:type="character" w:styleId="AcronymeHTML">
    <w:name w:val="HTML Acronym"/>
    <w:basedOn w:val="Policepardfaut"/>
    <w:semiHidden/>
    <w:rsid w:val="00E033FF"/>
  </w:style>
  <w:style w:type="paragraph" w:styleId="Adressedestinataire">
    <w:name w:val="envelope address"/>
    <w:basedOn w:val="Normal"/>
    <w:semiHidden/>
    <w:rsid w:val="00E033FF"/>
    <w:pPr>
      <w:framePr w:w="7938" w:h="1985" w:hRule="exact" w:hSpace="141" w:wrap="auto" w:hAnchor="page" w:xAlign="center" w:yAlign="bottom"/>
      <w:spacing w:before="120" w:after="120"/>
      <w:ind w:left="2835"/>
    </w:pPr>
    <w:rPr>
      <w:rFonts w:ascii="Arial" w:hAnsi="Arial" w:cs="Arial"/>
      <w:lang w:val="fr-FR" w:eastAsia="fr-FR"/>
    </w:rPr>
  </w:style>
  <w:style w:type="paragraph" w:styleId="Adresseexpditeur">
    <w:name w:val="envelope return"/>
    <w:basedOn w:val="Normal"/>
    <w:semiHidden/>
    <w:rsid w:val="00E033FF"/>
    <w:pPr>
      <w:spacing w:before="120" w:after="120"/>
    </w:pPr>
    <w:rPr>
      <w:rFonts w:ascii="Arial" w:hAnsi="Arial" w:cs="Arial"/>
      <w:sz w:val="20"/>
      <w:szCs w:val="20"/>
      <w:lang w:val="fr-FR" w:eastAsia="fr-FR"/>
    </w:rPr>
  </w:style>
  <w:style w:type="paragraph" w:styleId="AdresseHTML">
    <w:name w:val="HTML Address"/>
    <w:basedOn w:val="Normal"/>
    <w:semiHidden/>
    <w:rsid w:val="00E033FF"/>
    <w:pPr>
      <w:spacing w:before="120" w:after="120"/>
    </w:pPr>
    <w:rPr>
      <w:i/>
      <w:iCs/>
      <w:lang w:val="fr-FR" w:eastAsia="fr-FR"/>
    </w:rPr>
  </w:style>
  <w:style w:type="paragraph" w:customStyle="1" w:styleId="Annexe">
    <w:name w:val="Annexe"/>
    <w:basedOn w:val="Normal"/>
    <w:next w:val="Normal"/>
    <w:rsid w:val="00E033FF"/>
    <w:pPr>
      <w:keepNext/>
      <w:overflowPunct w:val="0"/>
      <w:autoSpaceDE w:val="0"/>
      <w:autoSpaceDN w:val="0"/>
      <w:adjustRightInd w:val="0"/>
      <w:spacing w:after="240" w:line="240" w:lineRule="atLeast"/>
      <w:jc w:val="center"/>
      <w:textAlignment w:val="baseline"/>
    </w:pPr>
    <w:rPr>
      <w:b/>
      <w:bCs/>
      <w:caps/>
      <w:kern w:val="28"/>
    </w:rPr>
  </w:style>
  <w:style w:type="paragraph" w:customStyle="1" w:styleId="Annexe1">
    <w:name w:val="Annexe 1"/>
    <w:basedOn w:val="Normal"/>
    <w:next w:val="Normal"/>
    <w:rsid w:val="006605D3"/>
    <w:pPr>
      <w:numPr>
        <w:numId w:val="14"/>
      </w:numPr>
      <w:tabs>
        <w:tab w:val="clear" w:pos="2517"/>
        <w:tab w:val="num" w:pos="1800"/>
      </w:tabs>
      <w:spacing w:before="240" w:after="120"/>
      <w:ind w:left="1800" w:hanging="1800"/>
    </w:pPr>
    <w:rPr>
      <w:b/>
      <w:caps/>
      <w:lang w:eastAsia="fr-FR"/>
    </w:rPr>
  </w:style>
  <w:style w:type="paragraph" w:customStyle="1" w:styleId="Annexe2">
    <w:name w:val="Annexe 2"/>
    <w:basedOn w:val="Normal"/>
    <w:next w:val="Normal"/>
    <w:rsid w:val="00E033FF"/>
    <w:pPr>
      <w:numPr>
        <w:ilvl w:val="1"/>
        <w:numId w:val="14"/>
      </w:numPr>
      <w:spacing w:before="240" w:after="120"/>
    </w:pPr>
    <w:rPr>
      <w:b/>
      <w:smallCaps/>
      <w:lang w:eastAsia="fr-FR"/>
    </w:rPr>
  </w:style>
  <w:style w:type="paragraph" w:customStyle="1" w:styleId="Annexe3">
    <w:name w:val="Annexe 3"/>
    <w:basedOn w:val="Normal"/>
    <w:next w:val="Normal"/>
    <w:rsid w:val="00E033FF"/>
    <w:pPr>
      <w:numPr>
        <w:ilvl w:val="2"/>
        <w:numId w:val="14"/>
      </w:numPr>
      <w:spacing w:before="240" w:after="120"/>
    </w:pPr>
    <w:rPr>
      <w:b/>
      <w:lang w:eastAsia="fr-FR"/>
    </w:rPr>
  </w:style>
  <w:style w:type="character" w:styleId="Appelnotedebasdep">
    <w:name w:val="footnote reference"/>
    <w:basedOn w:val="Policepardfaut"/>
    <w:semiHidden/>
    <w:rsid w:val="00E033FF"/>
    <w:rPr>
      <w:vertAlign w:val="superscript"/>
    </w:rPr>
  </w:style>
  <w:style w:type="paragraph" w:customStyle="1" w:styleId="Titre1-Urgence">
    <w:name w:val="Titre 1-Urgence"/>
    <w:basedOn w:val="Titre1"/>
    <w:next w:val="Corpsdetexte"/>
    <w:rsid w:val="00E033FF"/>
    <w:pPr>
      <w:numPr>
        <w:numId w:val="18"/>
      </w:numPr>
    </w:pPr>
  </w:style>
  <w:style w:type="paragraph" w:customStyle="1" w:styleId="Titre2-Urgence">
    <w:name w:val="Titre 2-Urgence"/>
    <w:basedOn w:val="Titre2"/>
    <w:next w:val="Corpsdetexte"/>
    <w:rsid w:val="00E033FF"/>
    <w:pPr>
      <w:numPr>
        <w:numId w:val="18"/>
      </w:numPr>
      <w:spacing w:before="120"/>
    </w:pPr>
    <w:rPr>
      <w:rFonts w:ascii="Times New (W1)" w:hAnsi="Times New (W1)"/>
      <w:b w:val="0"/>
      <w:smallCaps w:val="0"/>
    </w:rPr>
  </w:style>
  <w:style w:type="paragraph" w:styleId="TM1">
    <w:name w:val="toc 1"/>
    <w:basedOn w:val="Normal"/>
    <w:next w:val="Normal"/>
    <w:link w:val="TM1Car"/>
    <w:autoRedefine/>
    <w:uiPriority w:val="39"/>
    <w:rsid w:val="00D42737"/>
    <w:pPr>
      <w:tabs>
        <w:tab w:val="left" w:pos="720"/>
        <w:tab w:val="right" w:leader="dot" w:pos="8640"/>
      </w:tabs>
      <w:spacing w:before="120" w:after="60"/>
      <w:ind w:left="720" w:hanging="720"/>
    </w:pPr>
    <w:rPr>
      <w:rFonts w:ascii="Times" w:hAnsi="Times" w:cs="Times"/>
      <w:b/>
      <w:bCs/>
      <w:caps/>
      <w:noProof/>
      <w:szCs w:val="28"/>
      <w:lang w:eastAsia="fr-FR"/>
    </w:rPr>
  </w:style>
  <w:style w:type="paragraph" w:styleId="TM2">
    <w:name w:val="toc 2"/>
    <w:basedOn w:val="Normal"/>
    <w:next w:val="Normal"/>
    <w:autoRedefine/>
    <w:uiPriority w:val="39"/>
    <w:rsid w:val="00A50E6B"/>
    <w:pPr>
      <w:tabs>
        <w:tab w:val="left" w:pos="1440"/>
        <w:tab w:val="right" w:leader="dot" w:pos="8640"/>
      </w:tabs>
      <w:ind w:left="1440" w:hanging="720"/>
    </w:pPr>
    <w:rPr>
      <w:rFonts w:ascii="Times" w:hAnsi="Times" w:cs="Times"/>
      <w:b/>
      <w:bCs/>
      <w:smallCaps/>
      <w:noProof/>
      <w:sz w:val="22"/>
      <w:szCs w:val="26"/>
      <w:lang w:eastAsia="fr-FR"/>
    </w:rPr>
  </w:style>
  <w:style w:type="paragraph" w:styleId="TM3">
    <w:name w:val="toc 3"/>
    <w:basedOn w:val="Normal"/>
    <w:next w:val="Normal"/>
    <w:autoRedefine/>
    <w:uiPriority w:val="39"/>
    <w:rsid w:val="00A50E6B"/>
    <w:pPr>
      <w:tabs>
        <w:tab w:val="left" w:pos="2160"/>
        <w:tab w:val="right" w:leader="dot" w:pos="8640"/>
      </w:tabs>
      <w:ind w:left="2160" w:hanging="720"/>
    </w:pPr>
    <w:rPr>
      <w:noProof/>
      <w:sz w:val="20"/>
      <w:lang w:eastAsia="fr-FR"/>
    </w:rPr>
  </w:style>
  <w:style w:type="paragraph" w:styleId="TM4">
    <w:name w:val="toc 4"/>
    <w:basedOn w:val="Normal"/>
    <w:next w:val="Normal"/>
    <w:autoRedefine/>
    <w:rsid w:val="00E033FF"/>
    <w:pPr>
      <w:tabs>
        <w:tab w:val="left" w:pos="1800"/>
        <w:tab w:val="right" w:leader="dot" w:pos="9062"/>
      </w:tabs>
      <w:ind w:left="1800" w:hanging="720"/>
    </w:pPr>
    <w:rPr>
      <w:sz w:val="20"/>
      <w:lang w:eastAsia="fr-FR"/>
    </w:rPr>
  </w:style>
  <w:style w:type="paragraph" w:styleId="TM5">
    <w:name w:val="toc 5"/>
    <w:basedOn w:val="Normal"/>
    <w:next w:val="Normal"/>
    <w:autoRedefine/>
    <w:semiHidden/>
    <w:rsid w:val="00E033FF"/>
    <w:pPr>
      <w:ind w:left="960"/>
    </w:pPr>
    <w:rPr>
      <w:sz w:val="20"/>
      <w:lang w:val="fr-FR" w:eastAsia="fr-FR"/>
    </w:rPr>
  </w:style>
  <w:style w:type="paragraph" w:styleId="TM6">
    <w:name w:val="toc 6"/>
    <w:basedOn w:val="Normal"/>
    <w:next w:val="Normal"/>
    <w:autoRedefine/>
    <w:semiHidden/>
    <w:rsid w:val="00E033FF"/>
    <w:pPr>
      <w:ind w:left="1200"/>
    </w:pPr>
    <w:rPr>
      <w:sz w:val="20"/>
      <w:lang w:val="fr-FR" w:eastAsia="fr-FR"/>
    </w:rPr>
  </w:style>
  <w:style w:type="paragraph" w:styleId="TM7">
    <w:name w:val="toc 7"/>
    <w:basedOn w:val="Normal"/>
    <w:next w:val="Normal"/>
    <w:autoRedefine/>
    <w:semiHidden/>
    <w:rsid w:val="00E033FF"/>
    <w:pPr>
      <w:ind w:left="1440"/>
    </w:pPr>
    <w:rPr>
      <w:sz w:val="20"/>
      <w:lang w:val="fr-FR" w:eastAsia="fr-FR"/>
    </w:rPr>
  </w:style>
  <w:style w:type="paragraph" w:styleId="TM8">
    <w:name w:val="toc 8"/>
    <w:basedOn w:val="Normal"/>
    <w:next w:val="Normal"/>
    <w:autoRedefine/>
    <w:semiHidden/>
    <w:rsid w:val="00E033FF"/>
    <w:pPr>
      <w:ind w:left="1680"/>
    </w:pPr>
    <w:rPr>
      <w:sz w:val="20"/>
      <w:lang w:val="fr-FR" w:eastAsia="fr-FR"/>
    </w:rPr>
  </w:style>
  <w:style w:type="paragraph" w:styleId="TM9">
    <w:name w:val="toc 9"/>
    <w:basedOn w:val="Normal"/>
    <w:next w:val="Normal"/>
    <w:autoRedefine/>
    <w:semiHidden/>
    <w:rsid w:val="00E033FF"/>
    <w:pPr>
      <w:ind w:left="1920"/>
    </w:pPr>
    <w:rPr>
      <w:sz w:val="20"/>
      <w:lang w:val="fr-FR" w:eastAsia="fr-FR"/>
    </w:rPr>
  </w:style>
  <w:style w:type="paragraph" w:styleId="Listecontinue">
    <w:name w:val="List Continue"/>
    <w:basedOn w:val="Normal"/>
    <w:rsid w:val="00173B14"/>
    <w:pPr>
      <w:spacing w:after="120"/>
      <w:ind w:left="283"/>
    </w:pPr>
  </w:style>
  <w:style w:type="paragraph" w:styleId="Listecontinue2">
    <w:name w:val="List Continue 2"/>
    <w:aliases w:val="Liste continue a."/>
    <w:basedOn w:val="Normal"/>
    <w:rsid w:val="00173B14"/>
    <w:pPr>
      <w:spacing w:after="120"/>
      <w:ind w:left="566"/>
    </w:pPr>
  </w:style>
  <w:style w:type="character" w:styleId="Numrodepage">
    <w:name w:val="page number"/>
    <w:basedOn w:val="Policepardfaut"/>
    <w:rsid w:val="00173B14"/>
  </w:style>
  <w:style w:type="paragraph" w:styleId="Corpsdetexte2">
    <w:name w:val="Body Text 2"/>
    <w:basedOn w:val="Corpsdetexte"/>
    <w:rsid w:val="003071BE"/>
    <w:pPr>
      <w:ind w:left="742"/>
    </w:pPr>
  </w:style>
  <w:style w:type="paragraph" w:customStyle="1" w:styleId="T2F">
    <w:name w:val="T2F"/>
    <w:basedOn w:val="Titre2"/>
    <w:link w:val="T2FCar"/>
    <w:rsid w:val="002A2FC2"/>
    <w:pPr>
      <w:numPr>
        <w:ilvl w:val="0"/>
        <w:numId w:val="0"/>
      </w:numPr>
      <w:spacing w:before="90" w:after="90"/>
      <w:ind w:left="504" w:hanging="504"/>
    </w:pPr>
    <w:rPr>
      <w:rFonts w:ascii="Arial" w:hAnsi="Arial" w:cs="Arial"/>
      <w:bCs/>
      <w:iCs/>
      <w:smallCaps w:val="0"/>
      <w:sz w:val="22"/>
      <w:szCs w:val="28"/>
      <w:lang w:eastAsia="en-US"/>
    </w:rPr>
  </w:style>
  <w:style w:type="character" w:customStyle="1" w:styleId="T2FCar">
    <w:name w:val="T2F Car"/>
    <w:basedOn w:val="Car"/>
    <w:link w:val="T2F"/>
    <w:rsid w:val="002A2FC2"/>
    <w:rPr>
      <w:rFonts w:ascii="Arial" w:hAnsi="Arial" w:cs="Arial"/>
      <w:b/>
      <w:bCs/>
      <w:iCs/>
      <w:sz w:val="22"/>
      <w:szCs w:val="28"/>
      <w:lang w:val="fr-CA" w:eastAsia="en-US" w:bidi="ar-SA"/>
    </w:rPr>
  </w:style>
  <w:style w:type="paragraph" w:styleId="Notedebasdepage">
    <w:name w:val="footnote text"/>
    <w:basedOn w:val="Normal"/>
    <w:semiHidden/>
    <w:rsid w:val="00C13EF7"/>
    <w:rPr>
      <w:sz w:val="20"/>
      <w:szCs w:val="20"/>
    </w:rPr>
  </w:style>
  <w:style w:type="character" w:styleId="Lienhypertexte">
    <w:name w:val="Hyperlink"/>
    <w:basedOn w:val="Policepardfaut"/>
    <w:uiPriority w:val="99"/>
    <w:rsid w:val="00A50E6B"/>
    <w:rPr>
      <w:color w:val="0000FF"/>
      <w:u w:val="single"/>
    </w:rPr>
  </w:style>
  <w:style w:type="paragraph" w:customStyle="1" w:styleId="TM1A">
    <w:name w:val="TM 1A"/>
    <w:basedOn w:val="TM1"/>
    <w:link w:val="TM1ACar"/>
    <w:rsid w:val="00A50E6B"/>
    <w:pPr>
      <w:tabs>
        <w:tab w:val="clear" w:pos="720"/>
        <w:tab w:val="left" w:pos="1620"/>
      </w:tabs>
      <w:ind w:left="1622" w:hanging="1622"/>
    </w:pPr>
  </w:style>
  <w:style w:type="character" w:customStyle="1" w:styleId="TM1Car">
    <w:name w:val="TM 1 Car"/>
    <w:basedOn w:val="Policepardfaut"/>
    <w:link w:val="TM1"/>
    <w:rsid w:val="00D42737"/>
    <w:rPr>
      <w:rFonts w:ascii="Times" w:hAnsi="Times" w:cs="Times"/>
      <w:b/>
      <w:bCs/>
      <w:caps/>
      <w:noProof/>
      <w:sz w:val="24"/>
      <w:szCs w:val="28"/>
      <w:lang w:val="fr-CA" w:eastAsia="fr-FR" w:bidi="ar-SA"/>
    </w:rPr>
  </w:style>
  <w:style w:type="character" w:customStyle="1" w:styleId="TM1ACar">
    <w:name w:val="TM 1A Car"/>
    <w:basedOn w:val="TM1Car"/>
    <w:link w:val="TM1A"/>
    <w:rsid w:val="00A50E6B"/>
    <w:rPr>
      <w:rFonts w:ascii="Times" w:hAnsi="Times" w:cs="Times"/>
      <w:b/>
      <w:bCs/>
      <w:caps/>
      <w:noProof/>
      <w:sz w:val="24"/>
      <w:szCs w:val="28"/>
      <w:lang w:val="fr-CA" w:eastAsia="fr-FR" w:bidi="ar-SA"/>
    </w:rPr>
  </w:style>
  <w:style w:type="table" w:styleId="Grilledutableau">
    <w:name w:val="Table Grid"/>
    <w:basedOn w:val="TableauNormal"/>
    <w:rsid w:val="004A5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F85226"/>
    <w:rPr>
      <w:rFonts w:ascii="Tahoma" w:hAnsi="Tahoma" w:cs="Tahoma"/>
      <w:sz w:val="16"/>
      <w:szCs w:val="16"/>
    </w:rPr>
  </w:style>
  <w:style w:type="character" w:styleId="Lienhypertextesuivivisit">
    <w:name w:val="FollowedHyperlink"/>
    <w:basedOn w:val="Policepardfaut"/>
    <w:uiPriority w:val="99"/>
    <w:semiHidden/>
    <w:unhideWhenUsed/>
    <w:rsid w:val="0066481E"/>
    <w:rPr>
      <w:color w:val="800080" w:themeColor="followedHyperlink"/>
      <w:u w:val="single"/>
    </w:rPr>
  </w:style>
  <w:style w:type="character" w:styleId="Marquedecommentaire">
    <w:name w:val="annotation reference"/>
    <w:basedOn w:val="Policepardfaut"/>
    <w:uiPriority w:val="99"/>
    <w:semiHidden/>
    <w:unhideWhenUsed/>
    <w:rsid w:val="0072794E"/>
    <w:rPr>
      <w:sz w:val="16"/>
      <w:szCs w:val="16"/>
    </w:rPr>
  </w:style>
  <w:style w:type="paragraph" w:styleId="Commentaire">
    <w:name w:val="annotation text"/>
    <w:basedOn w:val="Normal"/>
    <w:link w:val="CommentaireCar"/>
    <w:uiPriority w:val="99"/>
    <w:unhideWhenUsed/>
    <w:rsid w:val="0072794E"/>
    <w:rPr>
      <w:sz w:val="20"/>
      <w:szCs w:val="20"/>
    </w:rPr>
  </w:style>
  <w:style w:type="character" w:customStyle="1" w:styleId="CommentaireCar">
    <w:name w:val="Commentaire Car"/>
    <w:basedOn w:val="Policepardfaut"/>
    <w:link w:val="Commentaire"/>
    <w:uiPriority w:val="99"/>
    <w:rsid w:val="0072794E"/>
  </w:style>
  <w:style w:type="paragraph" w:styleId="Objetducommentaire">
    <w:name w:val="annotation subject"/>
    <w:basedOn w:val="Commentaire"/>
    <w:next w:val="Commentaire"/>
    <w:link w:val="ObjetducommentaireCar"/>
    <w:uiPriority w:val="99"/>
    <w:semiHidden/>
    <w:unhideWhenUsed/>
    <w:rsid w:val="0072794E"/>
    <w:rPr>
      <w:b/>
      <w:bCs/>
    </w:rPr>
  </w:style>
  <w:style w:type="character" w:customStyle="1" w:styleId="ObjetducommentaireCar">
    <w:name w:val="Objet du commentaire Car"/>
    <w:basedOn w:val="CommentaireCar"/>
    <w:link w:val="Objetducommentaire"/>
    <w:uiPriority w:val="99"/>
    <w:semiHidden/>
    <w:rsid w:val="0072794E"/>
    <w:rPr>
      <w:b/>
      <w:bCs/>
    </w:rPr>
  </w:style>
  <w:style w:type="paragraph" w:styleId="Rvision">
    <w:name w:val="Revision"/>
    <w:hidden/>
    <w:uiPriority w:val="99"/>
    <w:semiHidden/>
    <w:rsid w:val="007279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Corpsdetexte"/>
    <w:qFormat/>
    <w:rsid w:val="00E033FF"/>
    <w:pPr>
      <w:keepNext/>
      <w:numPr>
        <w:numId w:val="20"/>
      </w:numPr>
      <w:spacing w:before="240" w:after="120"/>
      <w:outlineLvl w:val="0"/>
    </w:pPr>
    <w:rPr>
      <w:rFonts w:cs="Times"/>
      <w:b/>
      <w:caps/>
      <w:lang w:eastAsia="fr-FR"/>
    </w:rPr>
  </w:style>
  <w:style w:type="paragraph" w:styleId="Titre2">
    <w:name w:val="heading 2"/>
    <w:basedOn w:val="Normal"/>
    <w:next w:val="Corpsdetexte"/>
    <w:qFormat/>
    <w:rsid w:val="00E033FF"/>
    <w:pPr>
      <w:keepNext/>
      <w:numPr>
        <w:ilvl w:val="1"/>
        <w:numId w:val="20"/>
      </w:numPr>
      <w:spacing w:before="240" w:after="120"/>
      <w:outlineLvl w:val="1"/>
    </w:pPr>
    <w:rPr>
      <w:b/>
      <w:smallCaps/>
      <w:lang w:eastAsia="fr-FR"/>
    </w:rPr>
  </w:style>
  <w:style w:type="paragraph" w:styleId="Titre3">
    <w:name w:val="heading 3"/>
    <w:basedOn w:val="Normal"/>
    <w:next w:val="Corpsdetexte"/>
    <w:qFormat/>
    <w:rsid w:val="00E033FF"/>
    <w:pPr>
      <w:keepNext/>
      <w:numPr>
        <w:ilvl w:val="2"/>
        <w:numId w:val="20"/>
      </w:numPr>
      <w:spacing w:before="240" w:after="120"/>
      <w:outlineLvl w:val="2"/>
    </w:pPr>
    <w:rPr>
      <w:b/>
      <w:lang w:eastAsia="fr-FR"/>
    </w:rPr>
  </w:style>
  <w:style w:type="paragraph" w:styleId="Titre4">
    <w:name w:val="heading 4"/>
    <w:basedOn w:val="Normal"/>
    <w:next w:val="Corpsdetexte"/>
    <w:qFormat/>
    <w:rsid w:val="00E033FF"/>
    <w:pPr>
      <w:keepNext/>
      <w:numPr>
        <w:ilvl w:val="3"/>
        <w:numId w:val="20"/>
      </w:numPr>
      <w:spacing w:before="240" w:after="120"/>
      <w:outlineLvl w:val="3"/>
    </w:pPr>
    <w:rPr>
      <w:b/>
      <w:sz w:val="22"/>
      <w:lang w:eastAsia="fr-FR"/>
    </w:rPr>
  </w:style>
  <w:style w:type="paragraph" w:styleId="Titre5">
    <w:name w:val="heading 5"/>
    <w:basedOn w:val="Normal"/>
    <w:next w:val="Normal"/>
    <w:qFormat/>
    <w:rsid w:val="00E033FF"/>
    <w:pPr>
      <w:overflowPunct w:val="0"/>
      <w:autoSpaceDE w:val="0"/>
      <w:autoSpaceDN w:val="0"/>
      <w:adjustRightInd w:val="0"/>
      <w:spacing w:before="120" w:after="60" w:line="240" w:lineRule="atLeast"/>
      <w:ind w:left="1008" w:hanging="1008"/>
      <w:textAlignment w:val="baseline"/>
      <w:outlineLvl w:val="4"/>
    </w:pPr>
    <w:rPr>
      <w:b/>
      <w:bCs/>
    </w:rPr>
  </w:style>
  <w:style w:type="paragraph" w:styleId="Titre6">
    <w:name w:val="heading 6"/>
    <w:basedOn w:val="Normal"/>
    <w:next w:val="Normal"/>
    <w:qFormat/>
    <w:rsid w:val="00E033FF"/>
    <w:pPr>
      <w:spacing w:before="240" w:after="60"/>
      <w:outlineLvl w:val="5"/>
    </w:pPr>
    <w:rPr>
      <w:b/>
      <w:bCs/>
      <w:sz w:val="22"/>
      <w:szCs w:val="22"/>
      <w:lang w:val="fr-FR" w:eastAsia="fr-FR"/>
    </w:rPr>
  </w:style>
  <w:style w:type="paragraph" w:styleId="Titre7">
    <w:name w:val="heading 7"/>
    <w:basedOn w:val="Normal"/>
    <w:next w:val="Normal"/>
    <w:qFormat/>
    <w:rsid w:val="00E033FF"/>
    <w:pPr>
      <w:overflowPunct w:val="0"/>
      <w:autoSpaceDE w:val="0"/>
      <w:autoSpaceDN w:val="0"/>
      <w:adjustRightInd w:val="0"/>
      <w:spacing w:before="240" w:after="60" w:line="240" w:lineRule="atLeast"/>
      <w:textAlignment w:val="baseline"/>
      <w:outlineLvl w:val="6"/>
    </w:pPr>
    <w:rPr>
      <w:rFonts w:ascii="Arial" w:hAnsi="Arial" w:cs="Arial"/>
    </w:rPr>
  </w:style>
  <w:style w:type="paragraph" w:styleId="Titre8">
    <w:name w:val="heading 8"/>
    <w:basedOn w:val="Normal"/>
    <w:next w:val="Normal"/>
    <w:qFormat/>
    <w:rsid w:val="00E033FF"/>
    <w:pPr>
      <w:overflowPunct w:val="0"/>
      <w:autoSpaceDE w:val="0"/>
      <w:autoSpaceDN w:val="0"/>
      <w:adjustRightInd w:val="0"/>
      <w:spacing w:before="240" w:after="60" w:line="240" w:lineRule="atLeast"/>
      <w:textAlignment w:val="baseline"/>
      <w:outlineLvl w:val="7"/>
    </w:pPr>
    <w:rPr>
      <w:rFonts w:ascii="Arial" w:hAnsi="Arial" w:cs="Arial"/>
      <w:i/>
      <w:iCs/>
    </w:rPr>
  </w:style>
  <w:style w:type="paragraph" w:styleId="Titre9">
    <w:name w:val="heading 9"/>
    <w:basedOn w:val="Normal"/>
    <w:next w:val="Normal"/>
    <w:qFormat/>
    <w:rsid w:val="00E033FF"/>
    <w:pPr>
      <w:overflowPunct w:val="0"/>
      <w:autoSpaceDE w:val="0"/>
      <w:autoSpaceDN w:val="0"/>
      <w:adjustRightInd w:val="0"/>
      <w:spacing w:before="240" w:after="60" w:line="240" w:lineRule="atLeast"/>
      <w:textAlignment w:val="baseline"/>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T2">
    <w:name w:val="TT2"/>
    <w:basedOn w:val="Normal"/>
    <w:rsid w:val="00DA5BF8"/>
    <w:pPr>
      <w:spacing w:before="240" w:after="120"/>
    </w:pPr>
    <w:rPr>
      <w:rFonts w:ascii="Calibri" w:hAnsi="Calibri"/>
      <w:b/>
      <w:color w:val="556292"/>
      <w:sz w:val="32"/>
      <w:szCs w:val="32"/>
      <w14:shadow w14:blurRad="50800" w14:dist="38100" w14:dir="2700000" w14:sx="100000" w14:sy="100000" w14:kx="0" w14:ky="0" w14:algn="tl">
        <w14:srgbClr w14:val="000000">
          <w14:alpha w14:val="60000"/>
        </w14:srgbClr>
      </w14:shadow>
    </w:rPr>
  </w:style>
  <w:style w:type="paragraph" w:customStyle="1" w:styleId="CT2">
    <w:name w:val="CT2"/>
    <w:basedOn w:val="Corpsdetexte"/>
    <w:rsid w:val="00DA5BF8"/>
    <w:pPr>
      <w:spacing w:before="60"/>
      <w:ind w:left="1080"/>
    </w:pPr>
    <w:rPr>
      <w:rFonts w:ascii="Arial" w:hAnsi="Arial" w:cs="Arial"/>
      <w:sz w:val="22"/>
      <w:szCs w:val="22"/>
    </w:rPr>
  </w:style>
  <w:style w:type="paragraph" w:styleId="Corpsdetexte">
    <w:name w:val="Body Text"/>
    <w:basedOn w:val="Normal"/>
    <w:link w:val="CorpsdetexteCar"/>
    <w:rsid w:val="00DA5BF8"/>
    <w:pPr>
      <w:spacing w:after="120"/>
    </w:pPr>
  </w:style>
  <w:style w:type="paragraph" w:styleId="En-tte">
    <w:name w:val="header"/>
    <w:basedOn w:val="Normal"/>
    <w:rsid w:val="00E033FF"/>
    <w:pPr>
      <w:tabs>
        <w:tab w:val="center" w:pos="4320"/>
        <w:tab w:val="right" w:pos="8640"/>
      </w:tabs>
    </w:pPr>
  </w:style>
  <w:style w:type="paragraph" w:styleId="Pieddepage">
    <w:name w:val="footer"/>
    <w:basedOn w:val="Normal"/>
    <w:rsid w:val="00E033FF"/>
    <w:pPr>
      <w:tabs>
        <w:tab w:val="center" w:pos="4320"/>
        <w:tab w:val="right" w:pos="8640"/>
      </w:tabs>
    </w:pPr>
  </w:style>
  <w:style w:type="character" w:customStyle="1" w:styleId="Car">
    <w:name w:val="Car"/>
    <w:basedOn w:val="Policepardfaut"/>
    <w:rsid w:val="00E033FF"/>
    <w:rPr>
      <w:sz w:val="24"/>
      <w:szCs w:val="24"/>
      <w:lang w:val="fr-FR" w:eastAsia="fr-FR" w:bidi="ar-SA"/>
    </w:rPr>
  </w:style>
  <w:style w:type="character" w:customStyle="1" w:styleId="ReglexXPCar">
    <w:name w:val="ReglexXP Car"/>
    <w:basedOn w:val="Policepardfaut"/>
    <w:rsid w:val="00E033FF"/>
    <w:rPr>
      <w:sz w:val="24"/>
      <w:szCs w:val="24"/>
      <w:lang w:val="fr-CA" w:eastAsia="fr-FR" w:bidi="ar-SA"/>
    </w:rPr>
  </w:style>
  <w:style w:type="character" w:customStyle="1" w:styleId="TitreCar">
    <w:name w:val="Titre Car"/>
    <w:basedOn w:val="ReglexXPCar"/>
    <w:link w:val="Titre"/>
    <w:rsid w:val="00E033FF"/>
    <w:rPr>
      <w:rFonts w:cs="Arial (W1)"/>
      <w:b/>
      <w:bCs/>
      <w:caps/>
      <w:kern w:val="28"/>
      <w:sz w:val="24"/>
      <w:szCs w:val="32"/>
      <w:lang w:val="fr-CA" w:eastAsia="fr-FR" w:bidi="ar-SA"/>
    </w:rPr>
  </w:style>
  <w:style w:type="paragraph" w:styleId="Titre">
    <w:name w:val="Title"/>
    <w:basedOn w:val="Normal"/>
    <w:next w:val="Corpsdetexte"/>
    <w:link w:val="TitreCar"/>
    <w:qFormat/>
    <w:rsid w:val="00E033FF"/>
    <w:pPr>
      <w:spacing w:before="240" w:after="60"/>
      <w:outlineLvl w:val="0"/>
    </w:pPr>
    <w:rPr>
      <w:rFonts w:cs="Arial (W1)"/>
      <w:b/>
      <w:bCs/>
      <w:caps/>
      <w:kern w:val="28"/>
      <w:szCs w:val="32"/>
      <w:lang w:eastAsia="fr-FR"/>
    </w:rPr>
  </w:style>
  <w:style w:type="character" w:customStyle="1" w:styleId="CorpsdetexteCar">
    <w:name w:val="Corps de texte Car"/>
    <w:basedOn w:val="Policepardfaut"/>
    <w:link w:val="Corpsdetexte"/>
    <w:rsid w:val="00E033FF"/>
    <w:rPr>
      <w:sz w:val="24"/>
      <w:szCs w:val="24"/>
      <w:lang w:val="fr-CA" w:eastAsia="fr-CA" w:bidi="ar-SA"/>
    </w:rPr>
  </w:style>
  <w:style w:type="character" w:styleId="Accentuation">
    <w:name w:val="Emphasis"/>
    <w:basedOn w:val="Policepardfaut"/>
    <w:qFormat/>
    <w:rsid w:val="00E033FF"/>
    <w:rPr>
      <w:i/>
      <w:iCs/>
    </w:rPr>
  </w:style>
  <w:style w:type="character" w:styleId="AcronymeHTML">
    <w:name w:val="HTML Acronym"/>
    <w:basedOn w:val="Policepardfaut"/>
    <w:semiHidden/>
    <w:rsid w:val="00E033FF"/>
  </w:style>
  <w:style w:type="paragraph" w:styleId="Adressedestinataire">
    <w:name w:val="envelope address"/>
    <w:basedOn w:val="Normal"/>
    <w:semiHidden/>
    <w:rsid w:val="00E033FF"/>
    <w:pPr>
      <w:framePr w:w="7938" w:h="1985" w:hRule="exact" w:hSpace="141" w:wrap="auto" w:hAnchor="page" w:xAlign="center" w:yAlign="bottom"/>
      <w:spacing w:before="120" w:after="120"/>
      <w:ind w:left="2835"/>
    </w:pPr>
    <w:rPr>
      <w:rFonts w:ascii="Arial" w:hAnsi="Arial" w:cs="Arial"/>
      <w:lang w:val="fr-FR" w:eastAsia="fr-FR"/>
    </w:rPr>
  </w:style>
  <w:style w:type="paragraph" w:styleId="Adresseexpditeur">
    <w:name w:val="envelope return"/>
    <w:basedOn w:val="Normal"/>
    <w:semiHidden/>
    <w:rsid w:val="00E033FF"/>
    <w:pPr>
      <w:spacing w:before="120" w:after="120"/>
    </w:pPr>
    <w:rPr>
      <w:rFonts w:ascii="Arial" w:hAnsi="Arial" w:cs="Arial"/>
      <w:sz w:val="20"/>
      <w:szCs w:val="20"/>
      <w:lang w:val="fr-FR" w:eastAsia="fr-FR"/>
    </w:rPr>
  </w:style>
  <w:style w:type="paragraph" w:styleId="AdresseHTML">
    <w:name w:val="HTML Address"/>
    <w:basedOn w:val="Normal"/>
    <w:semiHidden/>
    <w:rsid w:val="00E033FF"/>
    <w:pPr>
      <w:spacing w:before="120" w:after="120"/>
    </w:pPr>
    <w:rPr>
      <w:i/>
      <w:iCs/>
      <w:lang w:val="fr-FR" w:eastAsia="fr-FR"/>
    </w:rPr>
  </w:style>
  <w:style w:type="paragraph" w:customStyle="1" w:styleId="Annexe">
    <w:name w:val="Annexe"/>
    <w:basedOn w:val="Normal"/>
    <w:next w:val="Normal"/>
    <w:rsid w:val="00E033FF"/>
    <w:pPr>
      <w:keepNext/>
      <w:overflowPunct w:val="0"/>
      <w:autoSpaceDE w:val="0"/>
      <w:autoSpaceDN w:val="0"/>
      <w:adjustRightInd w:val="0"/>
      <w:spacing w:after="240" w:line="240" w:lineRule="atLeast"/>
      <w:jc w:val="center"/>
      <w:textAlignment w:val="baseline"/>
    </w:pPr>
    <w:rPr>
      <w:b/>
      <w:bCs/>
      <w:caps/>
      <w:kern w:val="28"/>
    </w:rPr>
  </w:style>
  <w:style w:type="paragraph" w:customStyle="1" w:styleId="Annexe1">
    <w:name w:val="Annexe 1"/>
    <w:basedOn w:val="Normal"/>
    <w:next w:val="Normal"/>
    <w:rsid w:val="006605D3"/>
    <w:pPr>
      <w:numPr>
        <w:numId w:val="14"/>
      </w:numPr>
      <w:tabs>
        <w:tab w:val="clear" w:pos="2517"/>
        <w:tab w:val="num" w:pos="1800"/>
      </w:tabs>
      <w:spacing w:before="240" w:after="120"/>
      <w:ind w:left="1800" w:hanging="1800"/>
    </w:pPr>
    <w:rPr>
      <w:b/>
      <w:caps/>
      <w:lang w:eastAsia="fr-FR"/>
    </w:rPr>
  </w:style>
  <w:style w:type="paragraph" w:customStyle="1" w:styleId="Annexe2">
    <w:name w:val="Annexe 2"/>
    <w:basedOn w:val="Normal"/>
    <w:next w:val="Normal"/>
    <w:rsid w:val="00E033FF"/>
    <w:pPr>
      <w:numPr>
        <w:ilvl w:val="1"/>
        <w:numId w:val="14"/>
      </w:numPr>
      <w:spacing w:before="240" w:after="120"/>
    </w:pPr>
    <w:rPr>
      <w:b/>
      <w:smallCaps/>
      <w:lang w:eastAsia="fr-FR"/>
    </w:rPr>
  </w:style>
  <w:style w:type="paragraph" w:customStyle="1" w:styleId="Annexe3">
    <w:name w:val="Annexe 3"/>
    <w:basedOn w:val="Normal"/>
    <w:next w:val="Normal"/>
    <w:rsid w:val="00E033FF"/>
    <w:pPr>
      <w:numPr>
        <w:ilvl w:val="2"/>
        <w:numId w:val="14"/>
      </w:numPr>
      <w:spacing w:before="240" w:after="120"/>
    </w:pPr>
    <w:rPr>
      <w:b/>
      <w:lang w:eastAsia="fr-FR"/>
    </w:rPr>
  </w:style>
  <w:style w:type="character" w:styleId="Appelnotedebasdep">
    <w:name w:val="footnote reference"/>
    <w:basedOn w:val="Policepardfaut"/>
    <w:semiHidden/>
    <w:rsid w:val="00E033FF"/>
    <w:rPr>
      <w:vertAlign w:val="superscript"/>
    </w:rPr>
  </w:style>
  <w:style w:type="paragraph" w:customStyle="1" w:styleId="Titre1-Urgence">
    <w:name w:val="Titre 1-Urgence"/>
    <w:basedOn w:val="Titre1"/>
    <w:next w:val="Corpsdetexte"/>
    <w:rsid w:val="00E033FF"/>
    <w:pPr>
      <w:numPr>
        <w:numId w:val="18"/>
      </w:numPr>
    </w:pPr>
  </w:style>
  <w:style w:type="paragraph" w:customStyle="1" w:styleId="Titre2-Urgence">
    <w:name w:val="Titre 2-Urgence"/>
    <w:basedOn w:val="Titre2"/>
    <w:next w:val="Corpsdetexte"/>
    <w:rsid w:val="00E033FF"/>
    <w:pPr>
      <w:numPr>
        <w:numId w:val="18"/>
      </w:numPr>
      <w:spacing w:before="120"/>
    </w:pPr>
    <w:rPr>
      <w:rFonts w:ascii="Times New (W1)" w:hAnsi="Times New (W1)"/>
      <w:b w:val="0"/>
      <w:smallCaps w:val="0"/>
    </w:rPr>
  </w:style>
  <w:style w:type="paragraph" w:styleId="TM1">
    <w:name w:val="toc 1"/>
    <w:basedOn w:val="Normal"/>
    <w:next w:val="Normal"/>
    <w:link w:val="TM1Car"/>
    <w:autoRedefine/>
    <w:uiPriority w:val="39"/>
    <w:rsid w:val="00D42737"/>
    <w:pPr>
      <w:tabs>
        <w:tab w:val="left" w:pos="720"/>
        <w:tab w:val="right" w:leader="dot" w:pos="8640"/>
      </w:tabs>
      <w:spacing w:before="120" w:after="60"/>
      <w:ind w:left="720" w:hanging="720"/>
    </w:pPr>
    <w:rPr>
      <w:rFonts w:ascii="Times" w:hAnsi="Times" w:cs="Times"/>
      <w:b/>
      <w:bCs/>
      <w:caps/>
      <w:noProof/>
      <w:szCs w:val="28"/>
      <w:lang w:eastAsia="fr-FR"/>
    </w:rPr>
  </w:style>
  <w:style w:type="paragraph" w:styleId="TM2">
    <w:name w:val="toc 2"/>
    <w:basedOn w:val="Normal"/>
    <w:next w:val="Normal"/>
    <w:autoRedefine/>
    <w:uiPriority w:val="39"/>
    <w:rsid w:val="00A50E6B"/>
    <w:pPr>
      <w:tabs>
        <w:tab w:val="left" w:pos="1440"/>
        <w:tab w:val="right" w:leader="dot" w:pos="8640"/>
      </w:tabs>
      <w:ind w:left="1440" w:hanging="720"/>
    </w:pPr>
    <w:rPr>
      <w:rFonts w:ascii="Times" w:hAnsi="Times" w:cs="Times"/>
      <w:b/>
      <w:bCs/>
      <w:smallCaps/>
      <w:noProof/>
      <w:sz w:val="22"/>
      <w:szCs w:val="26"/>
      <w:lang w:eastAsia="fr-FR"/>
    </w:rPr>
  </w:style>
  <w:style w:type="paragraph" w:styleId="TM3">
    <w:name w:val="toc 3"/>
    <w:basedOn w:val="Normal"/>
    <w:next w:val="Normal"/>
    <w:autoRedefine/>
    <w:uiPriority w:val="39"/>
    <w:rsid w:val="00A50E6B"/>
    <w:pPr>
      <w:tabs>
        <w:tab w:val="left" w:pos="2160"/>
        <w:tab w:val="right" w:leader="dot" w:pos="8640"/>
      </w:tabs>
      <w:ind w:left="2160" w:hanging="720"/>
    </w:pPr>
    <w:rPr>
      <w:noProof/>
      <w:sz w:val="20"/>
      <w:lang w:eastAsia="fr-FR"/>
    </w:rPr>
  </w:style>
  <w:style w:type="paragraph" w:styleId="TM4">
    <w:name w:val="toc 4"/>
    <w:basedOn w:val="Normal"/>
    <w:next w:val="Normal"/>
    <w:autoRedefine/>
    <w:rsid w:val="00E033FF"/>
    <w:pPr>
      <w:tabs>
        <w:tab w:val="left" w:pos="1800"/>
        <w:tab w:val="right" w:leader="dot" w:pos="9062"/>
      </w:tabs>
      <w:ind w:left="1800" w:hanging="720"/>
    </w:pPr>
    <w:rPr>
      <w:sz w:val="20"/>
      <w:lang w:eastAsia="fr-FR"/>
    </w:rPr>
  </w:style>
  <w:style w:type="paragraph" w:styleId="TM5">
    <w:name w:val="toc 5"/>
    <w:basedOn w:val="Normal"/>
    <w:next w:val="Normal"/>
    <w:autoRedefine/>
    <w:semiHidden/>
    <w:rsid w:val="00E033FF"/>
    <w:pPr>
      <w:ind w:left="960"/>
    </w:pPr>
    <w:rPr>
      <w:sz w:val="20"/>
      <w:lang w:val="fr-FR" w:eastAsia="fr-FR"/>
    </w:rPr>
  </w:style>
  <w:style w:type="paragraph" w:styleId="TM6">
    <w:name w:val="toc 6"/>
    <w:basedOn w:val="Normal"/>
    <w:next w:val="Normal"/>
    <w:autoRedefine/>
    <w:semiHidden/>
    <w:rsid w:val="00E033FF"/>
    <w:pPr>
      <w:ind w:left="1200"/>
    </w:pPr>
    <w:rPr>
      <w:sz w:val="20"/>
      <w:lang w:val="fr-FR" w:eastAsia="fr-FR"/>
    </w:rPr>
  </w:style>
  <w:style w:type="paragraph" w:styleId="TM7">
    <w:name w:val="toc 7"/>
    <w:basedOn w:val="Normal"/>
    <w:next w:val="Normal"/>
    <w:autoRedefine/>
    <w:semiHidden/>
    <w:rsid w:val="00E033FF"/>
    <w:pPr>
      <w:ind w:left="1440"/>
    </w:pPr>
    <w:rPr>
      <w:sz w:val="20"/>
      <w:lang w:val="fr-FR" w:eastAsia="fr-FR"/>
    </w:rPr>
  </w:style>
  <w:style w:type="paragraph" w:styleId="TM8">
    <w:name w:val="toc 8"/>
    <w:basedOn w:val="Normal"/>
    <w:next w:val="Normal"/>
    <w:autoRedefine/>
    <w:semiHidden/>
    <w:rsid w:val="00E033FF"/>
    <w:pPr>
      <w:ind w:left="1680"/>
    </w:pPr>
    <w:rPr>
      <w:sz w:val="20"/>
      <w:lang w:val="fr-FR" w:eastAsia="fr-FR"/>
    </w:rPr>
  </w:style>
  <w:style w:type="paragraph" w:styleId="TM9">
    <w:name w:val="toc 9"/>
    <w:basedOn w:val="Normal"/>
    <w:next w:val="Normal"/>
    <w:autoRedefine/>
    <w:semiHidden/>
    <w:rsid w:val="00E033FF"/>
    <w:pPr>
      <w:ind w:left="1920"/>
    </w:pPr>
    <w:rPr>
      <w:sz w:val="20"/>
      <w:lang w:val="fr-FR" w:eastAsia="fr-FR"/>
    </w:rPr>
  </w:style>
  <w:style w:type="paragraph" w:styleId="Listecontinue">
    <w:name w:val="List Continue"/>
    <w:basedOn w:val="Normal"/>
    <w:rsid w:val="00173B14"/>
    <w:pPr>
      <w:spacing w:after="120"/>
      <w:ind w:left="283"/>
    </w:pPr>
  </w:style>
  <w:style w:type="paragraph" w:styleId="Listecontinue2">
    <w:name w:val="List Continue 2"/>
    <w:aliases w:val="Liste continue a."/>
    <w:basedOn w:val="Normal"/>
    <w:rsid w:val="00173B14"/>
    <w:pPr>
      <w:spacing w:after="120"/>
      <w:ind w:left="566"/>
    </w:pPr>
  </w:style>
  <w:style w:type="character" w:styleId="Numrodepage">
    <w:name w:val="page number"/>
    <w:basedOn w:val="Policepardfaut"/>
    <w:rsid w:val="00173B14"/>
  </w:style>
  <w:style w:type="paragraph" w:styleId="Corpsdetexte2">
    <w:name w:val="Body Text 2"/>
    <w:basedOn w:val="Corpsdetexte"/>
    <w:rsid w:val="003071BE"/>
    <w:pPr>
      <w:ind w:left="742"/>
    </w:pPr>
  </w:style>
  <w:style w:type="paragraph" w:customStyle="1" w:styleId="T2F">
    <w:name w:val="T2F"/>
    <w:basedOn w:val="Titre2"/>
    <w:link w:val="T2FCar"/>
    <w:rsid w:val="002A2FC2"/>
    <w:pPr>
      <w:numPr>
        <w:ilvl w:val="0"/>
        <w:numId w:val="0"/>
      </w:numPr>
      <w:spacing w:before="90" w:after="90"/>
      <w:ind w:left="504" w:hanging="504"/>
    </w:pPr>
    <w:rPr>
      <w:rFonts w:ascii="Arial" w:hAnsi="Arial" w:cs="Arial"/>
      <w:bCs/>
      <w:iCs/>
      <w:smallCaps w:val="0"/>
      <w:sz w:val="22"/>
      <w:szCs w:val="28"/>
      <w:lang w:eastAsia="en-US"/>
    </w:rPr>
  </w:style>
  <w:style w:type="character" w:customStyle="1" w:styleId="T2FCar">
    <w:name w:val="T2F Car"/>
    <w:basedOn w:val="Car"/>
    <w:link w:val="T2F"/>
    <w:rsid w:val="002A2FC2"/>
    <w:rPr>
      <w:rFonts w:ascii="Arial" w:hAnsi="Arial" w:cs="Arial"/>
      <w:b/>
      <w:bCs/>
      <w:iCs/>
      <w:sz w:val="22"/>
      <w:szCs w:val="28"/>
      <w:lang w:val="fr-CA" w:eastAsia="en-US" w:bidi="ar-SA"/>
    </w:rPr>
  </w:style>
  <w:style w:type="paragraph" w:styleId="Notedebasdepage">
    <w:name w:val="footnote text"/>
    <w:basedOn w:val="Normal"/>
    <w:semiHidden/>
    <w:rsid w:val="00C13EF7"/>
    <w:rPr>
      <w:sz w:val="20"/>
      <w:szCs w:val="20"/>
    </w:rPr>
  </w:style>
  <w:style w:type="character" w:styleId="Lienhypertexte">
    <w:name w:val="Hyperlink"/>
    <w:basedOn w:val="Policepardfaut"/>
    <w:uiPriority w:val="99"/>
    <w:rsid w:val="00A50E6B"/>
    <w:rPr>
      <w:color w:val="0000FF"/>
      <w:u w:val="single"/>
    </w:rPr>
  </w:style>
  <w:style w:type="paragraph" w:customStyle="1" w:styleId="TM1A">
    <w:name w:val="TM 1A"/>
    <w:basedOn w:val="TM1"/>
    <w:link w:val="TM1ACar"/>
    <w:rsid w:val="00A50E6B"/>
    <w:pPr>
      <w:tabs>
        <w:tab w:val="clear" w:pos="720"/>
        <w:tab w:val="left" w:pos="1620"/>
      </w:tabs>
      <w:ind w:left="1622" w:hanging="1622"/>
    </w:pPr>
  </w:style>
  <w:style w:type="character" w:customStyle="1" w:styleId="TM1Car">
    <w:name w:val="TM 1 Car"/>
    <w:basedOn w:val="Policepardfaut"/>
    <w:link w:val="TM1"/>
    <w:rsid w:val="00D42737"/>
    <w:rPr>
      <w:rFonts w:ascii="Times" w:hAnsi="Times" w:cs="Times"/>
      <w:b/>
      <w:bCs/>
      <w:caps/>
      <w:noProof/>
      <w:sz w:val="24"/>
      <w:szCs w:val="28"/>
      <w:lang w:val="fr-CA" w:eastAsia="fr-FR" w:bidi="ar-SA"/>
    </w:rPr>
  </w:style>
  <w:style w:type="character" w:customStyle="1" w:styleId="TM1ACar">
    <w:name w:val="TM 1A Car"/>
    <w:basedOn w:val="TM1Car"/>
    <w:link w:val="TM1A"/>
    <w:rsid w:val="00A50E6B"/>
    <w:rPr>
      <w:rFonts w:ascii="Times" w:hAnsi="Times" w:cs="Times"/>
      <w:b/>
      <w:bCs/>
      <w:caps/>
      <w:noProof/>
      <w:sz w:val="24"/>
      <w:szCs w:val="28"/>
      <w:lang w:val="fr-CA" w:eastAsia="fr-FR" w:bidi="ar-SA"/>
    </w:rPr>
  </w:style>
  <w:style w:type="table" w:styleId="Grilledutableau">
    <w:name w:val="Table Grid"/>
    <w:basedOn w:val="TableauNormal"/>
    <w:rsid w:val="004A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85226"/>
    <w:rPr>
      <w:rFonts w:ascii="Tahoma" w:hAnsi="Tahoma" w:cs="Tahoma"/>
      <w:sz w:val="16"/>
      <w:szCs w:val="16"/>
    </w:rPr>
  </w:style>
  <w:style w:type="character" w:styleId="Lienhypertextesuivivisit">
    <w:name w:val="FollowedHyperlink"/>
    <w:basedOn w:val="Policepardfaut"/>
    <w:uiPriority w:val="99"/>
    <w:semiHidden/>
    <w:unhideWhenUsed/>
    <w:rsid w:val="0066481E"/>
    <w:rPr>
      <w:color w:val="800080" w:themeColor="followedHyperlink"/>
      <w:u w:val="single"/>
    </w:rPr>
  </w:style>
  <w:style w:type="character" w:styleId="Marquedecommentaire">
    <w:name w:val="annotation reference"/>
    <w:basedOn w:val="Policepardfaut"/>
    <w:uiPriority w:val="99"/>
    <w:semiHidden/>
    <w:unhideWhenUsed/>
    <w:rsid w:val="0072794E"/>
    <w:rPr>
      <w:sz w:val="16"/>
      <w:szCs w:val="16"/>
    </w:rPr>
  </w:style>
  <w:style w:type="paragraph" w:styleId="Commentaire">
    <w:name w:val="annotation text"/>
    <w:basedOn w:val="Normal"/>
    <w:link w:val="CommentaireCar"/>
    <w:uiPriority w:val="99"/>
    <w:unhideWhenUsed/>
    <w:rsid w:val="0072794E"/>
    <w:rPr>
      <w:sz w:val="20"/>
      <w:szCs w:val="20"/>
    </w:rPr>
  </w:style>
  <w:style w:type="character" w:customStyle="1" w:styleId="CommentaireCar">
    <w:name w:val="Commentaire Car"/>
    <w:basedOn w:val="Policepardfaut"/>
    <w:link w:val="Commentaire"/>
    <w:uiPriority w:val="99"/>
    <w:rsid w:val="0072794E"/>
  </w:style>
  <w:style w:type="paragraph" w:styleId="Objetducommentaire">
    <w:name w:val="annotation subject"/>
    <w:basedOn w:val="Commentaire"/>
    <w:next w:val="Commentaire"/>
    <w:link w:val="ObjetducommentaireCar"/>
    <w:uiPriority w:val="99"/>
    <w:semiHidden/>
    <w:unhideWhenUsed/>
    <w:rsid w:val="0072794E"/>
    <w:rPr>
      <w:b/>
      <w:bCs/>
    </w:rPr>
  </w:style>
  <w:style w:type="character" w:customStyle="1" w:styleId="ObjetducommentaireCar">
    <w:name w:val="Objet du commentaire Car"/>
    <w:basedOn w:val="CommentaireCar"/>
    <w:link w:val="Objetducommentaire"/>
    <w:uiPriority w:val="99"/>
    <w:semiHidden/>
    <w:rsid w:val="0072794E"/>
    <w:rPr>
      <w:b/>
      <w:bCs/>
    </w:rPr>
  </w:style>
  <w:style w:type="paragraph" w:styleId="Rvision">
    <w:name w:val="Revision"/>
    <w:hidden/>
    <w:uiPriority w:val="99"/>
    <w:semiHidden/>
    <w:rsid w:val="0072794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omments" Target="comments.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de projet" ma:contentTypeID="0x010100F6681E3BDF397F418586AC591ADC81BB00C4FD97670756664196D673E6DC1C85B9" ma:contentTypeVersion="0" ma:contentTypeDescription="" ma:contentTypeScope="" ma:versionID="714b30371052d3e5dfa1eade4a3e8318">
  <xsd:schema xmlns:xsd="http://www.w3.org/2001/XMLSchema" xmlns:xs="http://www.w3.org/2001/XMLSchema" xmlns:p="http://schemas.microsoft.com/office/2006/metadata/properties" xmlns:ns2="a091097b-8ae3-4832-a2b2-51f9a78aeacd" xmlns:ns3="a84ed267-86d5-4fa1-a3cb-2fed497fe84f" targetNamespace="http://schemas.microsoft.com/office/2006/metadata/properties" ma:root="true" ma:fieldsID="a153a3ac82d32734bdd521d06cf493e4" ns2:_="" ns3:_="">
    <xsd:import namespace="a091097b-8ae3-4832-a2b2-51f9a78aeacd"/>
    <xsd:import namespace="a84ed267-86d5-4fa1-a3cb-2fed497fe84f"/>
    <xsd:element name="properties">
      <xsd:complexType>
        <xsd:sequence>
          <xsd:element name="documentManagement">
            <xsd:complexType>
              <xsd:all>
                <xsd:element ref="ns2:Projet"/>
                <xsd:element ref="ns2:Provenance" minOccurs="0"/>
                <xsd:element ref="ns2:Déposant"/>
                <xsd:element ref="ns2:Catégorie_x0020_de_x0020_document" minOccurs="0"/>
                <xsd:element ref="ns2:Sous-catégorie" minOccurs="0"/>
                <xsd:element ref="ns2:Phase"/>
                <xsd:element ref="ns2:Précision_x0020_de_x0020_document" minOccurs="0"/>
                <xsd:element ref="ns2:Sujet" minOccurs="0"/>
                <xsd:element ref="ns2:Cote_x0020_de_x0020_déposant" minOccurs="0"/>
                <xsd:element ref="ns2:Accés_x0020_restreint" minOccurs="0"/>
                <xsd:element ref="ns2:Cote_x0020_de_x0020_piéce" minOccurs="0"/>
                <xsd:element ref="ns2:Inscrit_x0020_au_x0020_plumitif" minOccurs="0"/>
                <xsd:element ref="ns2:Numéro_x0020_plumitif" minOccurs="0"/>
                <xsd:element ref="ns2:Diffusable_x0020_sur_x0020_le_x0020_Web" minOccurs="0"/>
                <xsd:element ref="ns2:Ne_x0020_pas_x0020_envoyer_x0020_d_x0027_alerte" minOccurs="0"/>
                <xsd:element ref="ns2:Confidentiel"/>
                <xsd:element ref="ns2:Date_x0020_de_x0020_confidentialité_x0020_relevée" minOccurs="0"/>
                <xsd:element ref="ns2:Copie_x0020_papier_x0020_reçue" minOccurs="0"/>
                <xsd:element ref="ns2:Date_x0020_de_x0020_réception_x0020_copie_x0020_papier" minOccurs="0"/>
                <xsd:element ref="ns3:_dlc_DocId" minOccurs="0"/>
                <xsd:element ref="ns3:_dlc_DocIdUrl" minOccurs="0"/>
                <xsd:element ref="ns3:_dlc_DocIdPersistId" minOccurs="0"/>
                <xsd:element ref="ns2:Hidden_UploadedBy" minOccurs="0"/>
                <xsd:element ref="ns2:Hidden_UploadedAt" minOccurs="0"/>
                <xsd:element ref="ns2:Hidden_ApprovedBy" minOccurs="0"/>
                <xsd:element ref="ns2:Hidden_ApprovedAt"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1097b-8ae3-4832-a2b2-51f9a78aeacd" elementFormDefault="qualified">
    <xsd:import namespace="http://schemas.microsoft.com/office/2006/documentManagement/types"/>
    <xsd:import namespace="http://schemas.microsoft.com/office/infopath/2007/PartnerControls"/>
    <xsd:element name="Projet" ma:index="1" ma:displayName="Projet" ma:list="{CE87CB4F-F3B1-42AD-9CE0-0125D6B4080B}" ma:internalName="Projet" ma:readOnly="false" ma:showField="Num_x00e9_ro_x0020_du_x0020_proj" ma:web="{76ddd5ea-d475-414e-8091-4675c7a4bd1a}">
      <xsd:simpleType>
        <xsd:restriction base="dms:Lookup"/>
      </xsd:simpleType>
    </xsd:element>
    <xsd:element name="Provenance" ma:index="2" nillable="true" ma:displayName="Provenance" ma:list="{3A1A4597-1672-4F84-9DE7-FBA0AEBF9CE3}" ma:internalName="Provenance" ma:showField="Title" ma:web="{76ddd5ea-d475-414e-8091-4675c7a4bd1a}">
      <xsd:simpleType>
        <xsd:restriction base="dms:Lookup"/>
      </xsd:simpleType>
    </xsd:element>
    <xsd:element name="Déposant" ma:index="3" ma:displayName="Déposant" ma:list="{A2D4550E-DC70-4FE1-8010-4C446E5D8D2C}" ma:internalName="D_x00e9_posant" ma:showField="Code" ma:web="{76ddd5ea-d475-414e-8091-4675c7a4bd1a}">
      <xsd:simpleType>
        <xsd:restriction base="dms:Lookup"/>
      </xsd:simpleType>
    </xsd:element>
    <xsd:element name="Catégorie_x0020_de_x0020_document" ma:index="4" nillable="true" ma:displayName="Catégorie de document" ma:list="{F7545102-6201-4483-9929-E858F36BE31E}" ma:internalName="Cat_x00e9_gorie_x0020_de_x0020_document" ma:showField="Title" ma:web="{76ddd5ea-d475-414e-8091-4675c7a4bd1a}">
      <xsd:simpleType>
        <xsd:restriction base="dms:Lookup"/>
      </xsd:simpleType>
    </xsd:element>
    <xsd:element name="Sous-catégorie" ma:index="5" nillable="true" ma:displayName="Sous-catégorie" ma:list="{8F61632E-9A95-48F5-95F9-D05D88255F44}" ma:internalName="Sous_x002d_cat_x00e9_gorie" ma:showField="Title" ma:web="{76ddd5ea-d475-414e-8091-4675c7a4bd1a}">
      <xsd:simpleType>
        <xsd:restriction base="dms:Lookup"/>
      </xsd:simpleType>
    </xsd:element>
    <xsd:element name="Phase" ma:index="6" ma:displayName="Phase" ma:list="{1721197D-7382-4457-968B-EC653058772A}" ma:internalName="Phase" ma:showField="Title" ma:web="{76ddd5ea-d475-414e-8091-4675c7a4bd1a}">
      <xsd:simpleType>
        <xsd:restriction base="dms:Lookup"/>
      </xsd:simpleType>
    </xsd:element>
    <xsd:element name="Précision_x0020_de_x0020_document" ma:index="7" nillable="true" ma:displayName="Précisions de document" ma:hidden="true" ma:list="{CD8F73AF-CF7D-4F56-B7C5-E37D10A86459}" ma:internalName="Pr_x00e9_cision_x0020_de_x0020_document" ma:readOnly="false" ma:showField="Title" ma:web="{76ddd5ea-d475-414e-8091-4675c7a4bd1a}">
      <xsd:simpleType>
        <xsd:restriction base="dms:Lookup"/>
      </xsd:simpleType>
    </xsd:element>
    <xsd:element name="Sujet" ma:index="8" nillable="true" ma:displayName="Sujet" ma:internalName="Sujet">
      <xsd:simpleType>
        <xsd:restriction base="dms:Note">
          <xsd:maxLength value="255"/>
        </xsd:restriction>
      </xsd:simpleType>
    </xsd:element>
    <xsd:element name="Cote_x0020_de_x0020_déposant" ma:index="9" nillable="true" ma:displayName="Cote déposant" ma:internalName="Cote_x0020_de_x0020_d_x00e9_posant">
      <xsd:simpleType>
        <xsd:restriction base="dms:Text">
          <xsd:maxLength value="255"/>
        </xsd:restriction>
      </xsd:simpleType>
    </xsd:element>
    <xsd:element name="Accés_x0020_restreint" ma:index="10" nillable="true" ma:displayName="Accès restreint" ma:default="0" ma:internalName="Acc_x00e9_s_x0020_restreint">
      <xsd:simpleType>
        <xsd:restriction base="dms:Boolean"/>
      </xsd:simpleType>
    </xsd:element>
    <xsd:element name="Cote_x0020_de_x0020_piéce" ma:index="11" nillable="true" ma:displayName="Cote de pièce" ma:internalName="Cote_x0020_de_x0020_pi_x00e9_ce">
      <xsd:simpleType>
        <xsd:restriction base="dms:Text">
          <xsd:maxLength value="255"/>
        </xsd:restriction>
      </xsd:simpleType>
    </xsd:element>
    <xsd:element name="Inscrit_x0020_au_x0020_plumitif" ma:index="12" nillable="true" ma:displayName="Inscrit au plumitif" ma:default="1" ma:internalName="Inscrit_x0020_au_x0020_plumitif">
      <xsd:simpleType>
        <xsd:restriction base="dms:Boolean"/>
      </xsd:simpleType>
    </xsd:element>
    <xsd:element name="Numéro_x0020_plumitif" ma:index="13" nillable="true" ma:displayName="Numéro plumitif" ma:decimals="0" ma:internalName="Num_x00e9_ro_x0020_plumitif">
      <xsd:simpleType>
        <xsd:restriction base="dms:Number">
          <xsd:maxInclusive value="9999"/>
          <xsd:minInclusive value="1"/>
        </xsd:restriction>
      </xsd:simpleType>
    </xsd:element>
    <xsd:element name="Diffusable_x0020_sur_x0020_le_x0020_Web" ma:index="14" nillable="true" ma:displayName="Diffusable sur le Web" ma:default="1" ma:internalName="Diffusable_x0020_sur_x0020_le_x0020_Web">
      <xsd:simpleType>
        <xsd:restriction base="dms:Boolean"/>
      </xsd:simpleType>
    </xsd:element>
    <xsd:element name="Ne_x0020_pas_x0020_envoyer_x0020_d_x0027_alerte" ma:index="15" nillable="true" ma:displayName="Ne pas envoyer d'alerte" ma:default="1" ma:internalName="Ne_x0020_pas_x0020_envoyer_x0020_d_x0027_alerte">
      <xsd:simpleType>
        <xsd:restriction base="dms:Boolean"/>
      </xsd:simpleType>
    </xsd:element>
    <xsd:element name="Confidentiel" ma:index="16" ma:displayName="Confidentiel" ma:list="{79B26B89-E55A-4B03-BEFA-7EE3A90275CF}" ma:internalName="Confidentiel" ma:showField="Title" ma:web="{76ddd5ea-d475-414e-8091-4675c7a4bd1a}">
      <xsd:simpleType>
        <xsd:restriction base="dms:Lookup"/>
      </xsd:simpleType>
    </xsd:element>
    <xsd:element name="Date_x0020_de_x0020_confidentialité_x0020_relevée" ma:index="17" nillable="true" ma:displayName="Date de confidentialité relevée" ma:format="DateOnly" ma:internalName="Date_x0020_de_x0020_confidentialit_x00e9__x0020_relev_x00e9_e">
      <xsd:simpleType>
        <xsd:restriction base="dms:DateTime"/>
      </xsd:simpleType>
    </xsd:element>
    <xsd:element name="Copie_x0020_papier_x0020_reçue" ma:index="18" nillable="true" ma:displayName="Copie papier reçue" ma:default="0" ma:internalName="Copie_x0020_papier_x0020_re_x00e7_ue">
      <xsd:simpleType>
        <xsd:restriction base="dms:Boolean"/>
      </xsd:simpleType>
    </xsd:element>
    <xsd:element name="Date_x0020_de_x0020_réception_x0020_copie_x0020_papier" ma:index="19" nillable="true" ma:displayName="Date de réception copie papier" ma:format="DateOnly" ma:internalName="Date_x0020_de_x0020_r_x00e9_ception_x0020_copie_x0020_papier">
      <xsd:simpleType>
        <xsd:restriction base="dms:DateTime"/>
      </xsd:simpleType>
    </xsd:element>
    <xsd:element name="Hidden_UploadedBy" ma:index="33" nillable="true" ma:displayName="Hidden_UploadedBy" ma:hidden="true" ma:internalName="Hidden_UploadedBy" ma:readOnly="false">
      <xsd:simpleType>
        <xsd:restriction base="dms:Text">
          <xsd:maxLength value="100"/>
        </xsd:restriction>
      </xsd:simpleType>
    </xsd:element>
    <xsd:element name="Hidden_UploadedAt" ma:index="34" nillable="true" ma:displayName="Hidden_UploadedAt" ma:default="[today]" ma:format="DateTime" ma:hidden="true" ma:internalName="Hidden_UploadedAt" ma:readOnly="false">
      <xsd:simpleType>
        <xsd:restriction base="dms:DateTime"/>
      </xsd:simpleType>
    </xsd:element>
    <xsd:element name="Hidden_ApprovedBy" ma:index="35" nillable="true" ma:displayName="Hidden_ApprovedBy" ma:hidden="true" ma:internalName="Hidden_ApprovedBy" ma:readOnly="false">
      <xsd:simpleType>
        <xsd:restriction base="dms:Text">
          <xsd:maxLength value="100"/>
        </xsd:restriction>
      </xsd:simpleType>
    </xsd:element>
    <xsd:element name="Hidden_ApprovedAt" ma:index="36" nillable="true" ma:displayName="Hidden_ApprovedAt" ma:default="[today]" ma:format="DateTime" ma:hidden="true" ma:internalName="Hidden_ApprovedAt" ma:readOnly="false">
      <xsd:simpleType>
        <xsd:restriction base="dms:DateTime"/>
      </xsd:simpleType>
    </xsd:element>
    <xsd:element name="Statut" ma:index="37" nillable="true" ma:displayName="Statut" ma:hidden="true" ma:internalName="Statut"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a84ed267-86d5-4fa1-a3cb-2fed497fe84f" elementFormDefault="qualified">
    <xsd:import namespace="http://schemas.microsoft.com/office/2006/documentManagement/types"/>
    <xsd:import namespace="http://schemas.microsoft.com/office/infopath/2007/PartnerControls"/>
    <xsd:element name="_dlc_DocId" ma:index="22" nillable="true" ma:displayName="Valeur d’ID de document" ma:description="Valeur de l’ID de document affecté à cet élément." ma:internalName="_dlc_DocId" ma:readOnly="true">
      <xsd:simpleType>
        <xsd:restriction base="dms:Text"/>
      </xsd:simpleType>
    </xsd:element>
    <xsd:element name="_dlc_DocIdUrl" ma:index="2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den_UploadedAt xmlns="a091097b-8ae3-4832-a2b2-51f9a78aeacd">2024-10-24T22:35:24+00:00</Hidden_UploadedAt>
    <Provenance xmlns="a091097b-8ae3-4832-a2b2-51f9a78aeacd">1</Provenance>
    <Accés_x0020_restreint xmlns="a091097b-8ae3-4832-a2b2-51f9a78aeacd">false</Accés_x0020_restreint>
    <Précision_x0020_de_x0020_document xmlns="a091097b-8ae3-4832-a2b2-51f9a78aeacd" xsi:nil="true"/>
    <Déposant xmlns="a091097b-8ae3-4832-a2b2-51f9a78aeacd">280</Déposant>
    <Sous-catégorie xmlns="a091097b-8ae3-4832-a2b2-51f9a78aeacd" xsi:nil="true"/>
    <Copie_x0020_papier_x0020_reçue xmlns="a091097b-8ae3-4832-a2b2-51f9a78aeacd">false</Copie_x0020_papier_x0020_reçue>
    <Phase xmlns="a091097b-8ae3-4832-a2b2-51f9a78aeacd">2</Phase>
    <Sujet xmlns="a091097b-8ae3-4832-a2b2-51f9a78aeacd">Version word</Sujet>
    <Cote_x0020_de_x0020_déposant xmlns="a091097b-8ae3-4832-a2b2-51f9a78aeacd" xsi:nil="true"/>
    <Inscrit_x0020_au_x0020_plumitif xmlns="a091097b-8ae3-4832-a2b2-51f9a78aeacd">true</Inscrit_x0020_au_x0020_plumitif>
    <Numéro_x0020_plumitif xmlns="a091097b-8ae3-4832-a2b2-51f9a78aeacd">669</Numéro_x0020_plumitif>
    <Confidentiel xmlns="a091097b-8ae3-4832-a2b2-51f9a78aeacd">3</Confidentiel>
    <Hidden_UploadedBy xmlns="a091097b-8ae3-4832-a2b2-51f9a78aeacd" xsi:nil="true"/>
    <Hidden_ApprovedBy xmlns="a091097b-8ae3-4832-a2b2-51f9a78aeacd" xsi:nil="true"/>
    <Statut xmlns="a091097b-8ae3-4832-a2b2-51f9a78aeacd" xsi:nil="true"/>
    <Catégorie_x0020_de_x0020_document xmlns="a091097b-8ae3-4832-a2b2-51f9a78aeacd">16</Catégorie_x0020_de_x0020_document>
    <Date_x0020_de_x0020_confidentialité_x0020_relevée xmlns="a091097b-8ae3-4832-a2b2-51f9a78aeacd" xsi:nil="true"/>
    <Hidden_ApprovedAt xmlns="a091097b-8ae3-4832-a2b2-51f9a78aeacd">2024-10-24T22:35:24+00:00</Hidden_ApprovedAt>
    <Cote_x0020_de_x0020_piéce xmlns="a091097b-8ae3-4832-a2b2-51f9a78aeacd">B-153</Cote_x0020_de_x0020_piéce>
    <Diffusable_x0020_sur_x0020_le_x0020_Web xmlns="a091097b-8ae3-4832-a2b2-51f9a78aeacd">true</Diffusable_x0020_sur_x0020_le_x0020_Web>
    <Projet xmlns="a091097b-8ae3-4832-a2b2-51f9a78aeacd">1143</Projet>
    <Date_x0020_de_x0020_réception_x0020_copie_x0020_papier xmlns="a091097b-8ae3-4832-a2b2-51f9a78aeacd" xsi:nil="true"/>
    <Ne_x0020_pas_x0020_envoyer_x0020_d_x0027_alerte xmlns="a091097b-8ae3-4832-a2b2-51f9a78aeacd">true</Ne_x0020_pas_x0020_envoyer_x0020_d_x0027_alerte>
    <_dlc_DocId xmlns="a84ed267-86d5-4fa1-a3cb-2fed497fe84f">W2HFWTQUJJY6-463963308-574</_dlc_DocId>
    <_dlc_DocIdUrl xmlns="a84ed267-86d5-4fa1-a3cb-2fed497fe84f">
      <Url>http://s10mtlweb:8081/1143/_layouts/15/DocIdRedir.aspx?ID=W2HFWTQUJJY6-463963308-574</Url>
      <Description>W2HFWTQUJJY6-463963308-574</Description>
    </_dlc_DocIdUrl>
  </documentManagement>
</p:properties>
</file>

<file path=customXml/itemProps1.xml><?xml version="1.0" encoding="utf-8"?>
<ds:datastoreItem xmlns:ds="http://schemas.openxmlformats.org/officeDocument/2006/customXml" ds:itemID="{CCCB6A97-B63B-4B7B-BCD4-8406F0A1681A}">
  <ds:schemaRefs>
    <ds:schemaRef ds:uri="http://schemas.openxmlformats.org/officeDocument/2006/bibliography"/>
  </ds:schemaRefs>
</ds:datastoreItem>
</file>

<file path=customXml/itemProps2.xml><?xml version="1.0" encoding="utf-8"?>
<ds:datastoreItem xmlns:ds="http://schemas.openxmlformats.org/officeDocument/2006/customXml" ds:itemID="{8F83D384-BA72-483A-826A-664AC7ACA0BE}"/>
</file>

<file path=customXml/itemProps3.xml><?xml version="1.0" encoding="utf-8"?>
<ds:datastoreItem xmlns:ds="http://schemas.openxmlformats.org/officeDocument/2006/customXml" ds:itemID="{4DA61B41-E723-4147-A5BA-D3AF6A033090}"/>
</file>

<file path=customXml/itemProps4.xml><?xml version="1.0" encoding="utf-8"?>
<ds:datastoreItem xmlns:ds="http://schemas.openxmlformats.org/officeDocument/2006/customXml" ds:itemID="{F328F137-8076-4095-81F3-7470AB02E2A7}"/>
</file>

<file path=customXml/itemProps5.xml><?xml version="1.0" encoding="utf-8"?>
<ds:datastoreItem xmlns:ds="http://schemas.openxmlformats.org/officeDocument/2006/customXml" ds:itemID="{69BAF322-0D86-4C4F-8E6A-88D611AB1079}"/>
</file>

<file path=docProps/app.xml><?xml version="1.0" encoding="utf-8"?>
<Properties xmlns="http://schemas.openxmlformats.org/officeDocument/2006/extended-properties" xmlns:vt="http://schemas.openxmlformats.org/officeDocument/2006/docPropsVTypes">
  <Template>Normal.dotm</Template>
  <TotalTime>0</TotalTime>
  <Pages>27</Pages>
  <Words>9531</Words>
  <Characters>52425</Characters>
  <Application>Microsoft Office Word</Application>
  <DocSecurity>0</DocSecurity>
  <Lines>436</Lines>
  <Paragraphs>123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61833</CharactersWithSpaces>
  <SharedDoc>false</SharedDoc>
  <HLinks>
    <vt:vector size="282" baseType="variant">
      <vt:variant>
        <vt:i4>1769522</vt:i4>
      </vt:variant>
      <vt:variant>
        <vt:i4>278</vt:i4>
      </vt:variant>
      <vt:variant>
        <vt:i4>0</vt:i4>
      </vt:variant>
      <vt:variant>
        <vt:i4>5</vt:i4>
      </vt:variant>
      <vt:variant>
        <vt:lpwstr/>
      </vt:variant>
      <vt:variant>
        <vt:lpwstr>_Toc296370166</vt:lpwstr>
      </vt:variant>
      <vt:variant>
        <vt:i4>1769522</vt:i4>
      </vt:variant>
      <vt:variant>
        <vt:i4>272</vt:i4>
      </vt:variant>
      <vt:variant>
        <vt:i4>0</vt:i4>
      </vt:variant>
      <vt:variant>
        <vt:i4>5</vt:i4>
      </vt:variant>
      <vt:variant>
        <vt:lpwstr/>
      </vt:variant>
      <vt:variant>
        <vt:lpwstr>_Toc296370165</vt:lpwstr>
      </vt:variant>
      <vt:variant>
        <vt:i4>1769522</vt:i4>
      </vt:variant>
      <vt:variant>
        <vt:i4>266</vt:i4>
      </vt:variant>
      <vt:variant>
        <vt:i4>0</vt:i4>
      </vt:variant>
      <vt:variant>
        <vt:i4>5</vt:i4>
      </vt:variant>
      <vt:variant>
        <vt:lpwstr/>
      </vt:variant>
      <vt:variant>
        <vt:lpwstr>_Toc296370164</vt:lpwstr>
      </vt:variant>
      <vt:variant>
        <vt:i4>1769522</vt:i4>
      </vt:variant>
      <vt:variant>
        <vt:i4>260</vt:i4>
      </vt:variant>
      <vt:variant>
        <vt:i4>0</vt:i4>
      </vt:variant>
      <vt:variant>
        <vt:i4>5</vt:i4>
      </vt:variant>
      <vt:variant>
        <vt:lpwstr/>
      </vt:variant>
      <vt:variant>
        <vt:lpwstr>_Toc296370163</vt:lpwstr>
      </vt:variant>
      <vt:variant>
        <vt:i4>1769522</vt:i4>
      </vt:variant>
      <vt:variant>
        <vt:i4>254</vt:i4>
      </vt:variant>
      <vt:variant>
        <vt:i4>0</vt:i4>
      </vt:variant>
      <vt:variant>
        <vt:i4>5</vt:i4>
      </vt:variant>
      <vt:variant>
        <vt:lpwstr/>
      </vt:variant>
      <vt:variant>
        <vt:lpwstr>_Toc296370162</vt:lpwstr>
      </vt:variant>
      <vt:variant>
        <vt:i4>1769522</vt:i4>
      </vt:variant>
      <vt:variant>
        <vt:i4>248</vt:i4>
      </vt:variant>
      <vt:variant>
        <vt:i4>0</vt:i4>
      </vt:variant>
      <vt:variant>
        <vt:i4>5</vt:i4>
      </vt:variant>
      <vt:variant>
        <vt:lpwstr/>
      </vt:variant>
      <vt:variant>
        <vt:lpwstr>_Toc296370161</vt:lpwstr>
      </vt:variant>
      <vt:variant>
        <vt:i4>1769522</vt:i4>
      </vt:variant>
      <vt:variant>
        <vt:i4>242</vt:i4>
      </vt:variant>
      <vt:variant>
        <vt:i4>0</vt:i4>
      </vt:variant>
      <vt:variant>
        <vt:i4>5</vt:i4>
      </vt:variant>
      <vt:variant>
        <vt:lpwstr/>
      </vt:variant>
      <vt:variant>
        <vt:lpwstr>_Toc296370160</vt:lpwstr>
      </vt:variant>
      <vt:variant>
        <vt:i4>1572914</vt:i4>
      </vt:variant>
      <vt:variant>
        <vt:i4>236</vt:i4>
      </vt:variant>
      <vt:variant>
        <vt:i4>0</vt:i4>
      </vt:variant>
      <vt:variant>
        <vt:i4>5</vt:i4>
      </vt:variant>
      <vt:variant>
        <vt:lpwstr/>
      </vt:variant>
      <vt:variant>
        <vt:lpwstr>_Toc296370159</vt:lpwstr>
      </vt:variant>
      <vt:variant>
        <vt:i4>1572914</vt:i4>
      </vt:variant>
      <vt:variant>
        <vt:i4>230</vt:i4>
      </vt:variant>
      <vt:variant>
        <vt:i4>0</vt:i4>
      </vt:variant>
      <vt:variant>
        <vt:i4>5</vt:i4>
      </vt:variant>
      <vt:variant>
        <vt:lpwstr/>
      </vt:variant>
      <vt:variant>
        <vt:lpwstr>_Toc296370158</vt:lpwstr>
      </vt:variant>
      <vt:variant>
        <vt:i4>1572914</vt:i4>
      </vt:variant>
      <vt:variant>
        <vt:i4>224</vt:i4>
      </vt:variant>
      <vt:variant>
        <vt:i4>0</vt:i4>
      </vt:variant>
      <vt:variant>
        <vt:i4>5</vt:i4>
      </vt:variant>
      <vt:variant>
        <vt:lpwstr/>
      </vt:variant>
      <vt:variant>
        <vt:lpwstr>_Toc296370157</vt:lpwstr>
      </vt:variant>
      <vt:variant>
        <vt:i4>1572914</vt:i4>
      </vt:variant>
      <vt:variant>
        <vt:i4>218</vt:i4>
      </vt:variant>
      <vt:variant>
        <vt:i4>0</vt:i4>
      </vt:variant>
      <vt:variant>
        <vt:i4>5</vt:i4>
      </vt:variant>
      <vt:variant>
        <vt:lpwstr/>
      </vt:variant>
      <vt:variant>
        <vt:lpwstr>_Toc296370156</vt:lpwstr>
      </vt:variant>
      <vt:variant>
        <vt:i4>1572914</vt:i4>
      </vt:variant>
      <vt:variant>
        <vt:i4>212</vt:i4>
      </vt:variant>
      <vt:variant>
        <vt:i4>0</vt:i4>
      </vt:variant>
      <vt:variant>
        <vt:i4>5</vt:i4>
      </vt:variant>
      <vt:variant>
        <vt:lpwstr/>
      </vt:variant>
      <vt:variant>
        <vt:lpwstr>_Toc296370155</vt:lpwstr>
      </vt:variant>
      <vt:variant>
        <vt:i4>1572914</vt:i4>
      </vt:variant>
      <vt:variant>
        <vt:i4>206</vt:i4>
      </vt:variant>
      <vt:variant>
        <vt:i4>0</vt:i4>
      </vt:variant>
      <vt:variant>
        <vt:i4>5</vt:i4>
      </vt:variant>
      <vt:variant>
        <vt:lpwstr/>
      </vt:variant>
      <vt:variant>
        <vt:lpwstr>_Toc296370154</vt:lpwstr>
      </vt:variant>
      <vt:variant>
        <vt:i4>1572914</vt:i4>
      </vt:variant>
      <vt:variant>
        <vt:i4>200</vt:i4>
      </vt:variant>
      <vt:variant>
        <vt:i4>0</vt:i4>
      </vt:variant>
      <vt:variant>
        <vt:i4>5</vt:i4>
      </vt:variant>
      <vt:variant>
        <vt:lpwstr/>
      </vt:variant>
      <vt:variant>
        <vt:lpwstr>_Toc296370153</vt:lpwstr>
      </vt:variant>
      <vt:variant>
        <vt:i4>1572914</vt:i4>
      </vt:variant>
      <vt:variant>
        <vt:i4>194</vt:i4>
      </vt:variant>
      <vt:variant>
        <vt:i4>0</vt:i4>
      </vt:variant>
      <vt:variant>
        <vt:i4>5</vt:i4>
      </vt:variant>
      <vt:variant>
        <vt:lpwstr/>
      </vt:variant>
      <vt:variant>
        <vt:lpwstr>_Toc296370152</vt:lpwstr>
      </vt:variant>
      <vt:variant>
        <vt:i4>1572914</vt:i4>
      </vt:variant>
      <vt:variant>
        <vt:i4>188</vt:i4>
      </vt:variant>
      <vt:variant>
        <vt:i4>0</vt:i4>
      </vt:variant>
      <vt:variant>
        <vt:i4>5</vt:i4>
      </vt:variant>
      <vt:variant>
        <vt:lpwstr/>
      </vt:variant>
      <vt:variant>
        <vt:lpwstr>_Toc296370151</vt:lpwstr>
      </vt:variant>
      <vt:variant>
        <vt:i4>1572914</vt:i4>
      </vt:variant>
      <vt:variant>
        <vt:i4>182</vt:i4>
      </vt:variant>
      <vt:variant>
        <vt:i4>0</vt:i4>
      </vt:variant>
      <vt:variant>
        <vt:i4>5</vt:i4>
      </vt:variant>
      <vt:variant>
        <vt:lpwstr/>
      </vt:variant>
      <vt:variant>
        <vt:lpwstr>_Toc296370150</vt:lpwstr>
      </vt:variant>
      <vt:variant>
        <vt:i4>1638450</vt:i4>
      </vt:variant>
      <vt:variant>
        <vt:i4>176</vt:i4>
      </vt:variant>
      <vt:variant>
        <vt:i4>0</vt:i4>
      </vt:variant>
      <vt:variant>
        <vt:i4>5</vt:i4>
      </vt:variant>
      <vt:variant>
        <vt:lpwstr/>
      </vt:variant>
      <vt:variant>
        <vt:lpwstr>_Toc296370149</vt:lpwstr>
      </vt:variant>
      <vt:variant>
        <vt:i4>1638450</vt:i4>
      </vt:variant>
      <vt:variant>
        <vt:i4>170</vt:i4>
      </vt:variant>
      <vt:variant>
        <vt:i4>0</vt:i4>
      </vt:variant>
      <vt:variant>
        <vt:i4>5</vt:i4>
      </vt:variant>
      <vt:variant>
        <vt:lpwstr/>
      </vt:variant>
      <vt:variant>
        <vt:lpwstr>_Toc296370148</vt:lpwstr>
      </vt:variant>
      <vt:variant>
        <vt:i4>1638450</vt:i4>
      </vt:variant>
      <vt:variant>
        <vt:i4>164</vt:i4>
      </vt:variant>
      <vt:variant>
        <vt:i4>0</vt:i4>
      </vt:variant>
      <vt:variant>
        <vt:i4>5</vt:i4>
      </vt:variant>
      <vt:variant>
        <vt:lpwstr/>
      </vt:variant>
      <vt:variant>
        <vt:lpwstr>_Toc296370147</vt:lpwstr>
      </vt:variant>
      <vt:variant>
        <vt:i4>1638450</vt:i4>
      </vt:variant>
      <vt:variant>
        <vt:i4>158</vt:i4>
      </vt:variant>
      <vt:variant>
        <vt:i4>0</vt:i4>
      </vt:variant>
      <vt:variant>
        <vt:i4>5</vt:i4>
      </vt:variant>
      <vt:variant>
        <vt:lpwstr/>
      </vt:variant>
      <vt:variant>
        <vt:lpwstr>_Toc296370146</vt:lpwstr>
      </vt:variant>
      <vt:variant>
        <vt:i4>1638450</vt:i4>
      </vt:variant>
      <vt:variant>
        <vt:i4>152</vt:i4>
      </vt:variant>
      <vt:variant>
        <vt:i4>0</vt:i4>
      </vt:variant>
      <vt:variant>
        <vt:i4>5</vt:i4>
      </vt:variant>
      <vt:variant>
        <vt:lpwstr/>
      </vt:variant>
      <vt:variant>
        <vt:lpwstr>_Toc296370145</vt:lpwstr>
      </vt:variant>
      <vt:variant>
        <vt:i4>1638450</vt:i4>
      </vt:variant>
      <vt:variant>
        <vt:i4>146</vt:i4>
      </vt:variant>
      <vt:variant>
        <vt:i4>0</vt:i4>
      </vt:variant>
      <vt:variant>
        <vt:i4>5</vt:i4>
      </vt:variant>
      <vt:variant>
        <vt:lpwstr/>
      </vt:variant>
      <vt:variant>
        <vt:lpwstr>_Toc296370144</vt:lpwstr>
      </vt:variant>
      <vt:variant>
        <vt:i4>1638450</vt:i4>
      </vt:variant>
      <vt:variant>
        <vt:i4>140</vt:i4>
      </vt:variant>
      <vt:variant>
        <vt:i4>0</vt:i4>
      </vt:variant>
      <vt:variant>
        <vt:i4>5</vt:i4>
      </vt:variant>
      <vt:variant>
        <vt:lpwstr/>
      </vt:variant>
      <vt:variant>
        <vt:lpwstr>_Toc296370143</vt:lpwstr>
      </vt:variant>
      <vt:variant>
        <vt:i4>1638450</vt:i4>
      </vt:variant>
      <vt:variant>
        <vt:i4>134</vt:i4>
      </vt:variant>
      <vt:variant>
        <vt:i4>0</vt:i4>
      </vt:variant>
      <vt:variant>
        <vt:i4>5</vt:i4>
      </vt:variant>
      <vt:variant>
        <vt:lpwstr/>
      </vt:variant>
      <vt:variant>
        <vt:lpwstr>_Toc296370142</vt:lpwstr>
      </vt:variant>
      <vt:variant>
        <vt:i4>1638450</vt:i4>
      </vt:variant>
      <vt:variant>
        <vt:i4>128</vt:i4>
      </vt:variant>
      <vt:variant>
        <vt:i4>0</vt:i4>
      </vt:variant>
      <vt:variant>
        <vt:i4>5</vt:i4>
      </vt:variant>
      <vt:variant>
        <vt:lpwstr/>
      </vt:variant>
      <vt:variant>
        <vt:lpwstr>_Toc296370141</vt:lpwstr>
      </vt:variant>
      <vt:variant>
        <vt:i4>1638450</vt:i4>
      </vt:variant>
      <vt:variant>
        <vt:i4>122</vt:i4>
      </vt:variant>
      <vt:variant>
        <vt:i4>0</vt:i4>
      </vt:variant>
      <vt:variant>
        <vt:i4>5</vt:i4>
      </vt:variant>
      <vt:variant>
        <vt:lpwstr/>
      </vt:variant>
      <vt:variant>
        <vt:lpwstr>_Toc296370140</vt:lpwstr>
      </vt:variant>
      <vt:variant>
        <vt:i4>1966130</vt:i4>
      </vt:variant>
      <vt:variant>
        <vt:i4>116</vt:i4>
      </vt:variant>
      <vt:variant>
        <vt:i4>0</vt:i4>
      </vt:variant>
      <vt:variant>
        <vt:i4>5</vt:i4>
      </vt:variant>
      <vt:variant>
        <vt:lpwstr/>
      </vt:variant>
      <vt:variant>
        <vt:lpwstr>_Toc296370139</vt:lpwstr>
      </vt:variant>
      <vt:variant>
        <vt:i4>1966130</vt:i4>
      </vt:variant>
      <vt:variant>
        <vt:i4>110</vt:i4>
      </vt:variant>
      <vt:variant>
        <vt:i4>0</vt:i4>
      </vt:variant>
      <vt:variant>
        <vt:i4>5</vt:i4>
      </vt:variant>
      <vt:variant>
        <vt:lpwstr/>
      </vt:variant>
      <vt:variant>
        <vt:lpwstr>_Toc296370138</vt:lpwstr>
      </vt:variant>
      <vt:variant>
        <vt:i4>1966130</vt:i4>
      </vt:variant>
      <vt:variant>
        <vt:i4>104</vt:i4>
      </vt:variant>
      <vt:variant>
        <vt:i4>0</vt:i4>
      </vt:variant>
      <vt:variant>
        <vt:i4>5</vt:i4>
      </vt:variant>
      <vt:variant>
        <vt:lpwstr/>
      </vt:variant>
      <vt:variant>
        <vt:lpwstr>_Toc296370137</vt:lpwstr>
      </vt:variant>
      <vt:variant>
        <vt:i4>1966130</vt:i4>
      </vt:variant>
      <vt:variant>
        <vt:i4>98</vt:i4>
      </vt:variant>
      <vt:variant>
        <vt:i4>0</vt:i4>
      </vt:variant>
      <vt:variant>
        <vt:i4>5</vt:i4>
      </vt:variant>
      <vt:variant>
        <vt:lpwstr/>
      </vt:variant>
      <vt:variant>
        <vt:lpwstr>_Toc296370136</vt:lpwstr>
      </vt:variant>
      <vt:variant>
        <vt:i4>1966130</vt:i4>
      </vt:variant>
      <vt:variant>
        <vt:i4>92</vt:i4>
      </vt:variant>
      <vt:variant>
        <vt:i4>0</vt:i4>
      </vt:variant>
      <vt:variant>
        <vt:i4>5</vt:i4>
      </vt:variant>
      <vt:variant>
        <vt:lpwstr/>
      </vt:variant>
      <vt:variant>
        <vt:lpwstr>_Toc296370135</vt:lpwstr>
      </vt:variant>
      <vt:variant>
        <vt:i4>1966130</vt:i4>
      </vt:variant>
      <vt:variant>
        <vt:i4>86</vt:i4>
      </vt:variant>
      <vt:variant>
        <vt:i4>0</vt:i4>
      </vt:variant>
      <vt:variant>
        <vt:i4>5</vt:i4>
      </vt:variant>
      <vt:variant>
        <vt:lpwstr/>
      </vt:variant>
      <vt:variant>
        <vt:lpwstr>_Toc296370134</vt:lpwstr>
      </vt:variant>
      <vt:variant>
        <vt:i4>1966130</vt:i4>
      </vt:variant>
      <vt:variant>
        <vt:i4>80</vt:i4>
      </vt:variant>
      <vt:variant>
        <vt:i4>0</vt:i4>
      </vt:variant>
      <vt:variant>
        <vt:i4>5</vt:i4>
      </vt:variant>
      <vt:variant>
        <vt:lpwstr/>
      </vt:variant>
      <vt:variant>
        <vt:lpwstr>_Toc296370133</vt:lpwstr>
      </vt:variant>
      <vt:variant>
        <vt:i4>1966130</vt:i4>
      </vt:variant>
      <vt:variant>
        <vt:i4>74</vt:i4>
      </vt:variant>
      <vt:variant>
        <vt:i4>0</vt:i4>
      </vt:variant>
      <vt:variant>
        <vt:i4>5</vt:i4>
      </vt:variant>
      <vt:variant>
        <vt:lpwstr/>
      </vt:variant>
      <vt:variant>
        <vt:lpwstr>_Toc296370132</vt:lpwstr>
      </vt:variant>
      <vt:variant>
        <vt:i4>1966130</vt:i4>
      </vt:variant>
      <vt:variant>
        <vt:i4>68</vt:i4>
      </vt:variant>
      <vt:variant>
        <vt:i4>0</vt:i4>
      </vt:variant>
      <vt:variant>
        <vt:i4>5</vt:i4>
      </vt:variant>
      <vt:variant>
        <vt:lpwstr/>
      </vt:variant>
      <vt:variant>
        <vt:lpwstr>_Toc296370131</vt:lpwstr>
      </vt:variant>
      <vt:variant>
        <vt:i4>1966130</vt:i4>
      </vt:variant>
      <vt:variant>
        <vt:i4>62</vt:i4>
      </vt:variant>
      <vt:variant>
        <vt:i4>0</vt:i4>
      </vt:variant>
      <vt:variant>
        <vt:i4>5</vt:i4>
      </vt:variant>
      <vt:variant>
        <vt:lpwstr/>
      </vt:variant>
      <vt:variant>
        <vt:lpwstr>_Toc296370130</vt:lpwstr>
      </vt:variant>
      <vt:variant>
        <vt:i4>2031666</vt:i4>
      </vt:variant>
      <vt:variant>
        <vt:i4>56</vt:i4>
      </vt:variant>
      <vt:variant>
        <vt:i4>0</vt:i4>
      </vt:variant>
      <vt:variant>
        <vt:i4>5</vt:i4>
      </vt:variant>
      <vt:variant>
        <vt:lpwstr/>
      </vt:variant>
      <vt:variant>
        <vt:lpwstr>_Toc296370129</vt:lpwstr>
      </vt:variant>
      <vt:variant>
        <vt:i4>2031666</vt:i4>
      </vt:variant>
      <vt:variant>
        <vt:i4>50</vt:i4>
      </vt:variant>
      <vt:variant>
        <vt:i4>0</vt:i4>
      </vt:variant>
      <vt:variant>
        <vt:i4>5</vt:i4>
      </vt:variant>
      <vt:variant>
        <vt:lpwstr/>
      </vt:variant>
      <vt:variant>
        <vt:lpwstr>_Toc296370128</vt:lpwstr>
      </vt:variant>
      <vt:variant>
        <vt:i4>2031666</vt:i4>
      </vt:variant>
      <vt:variant>
        <vt:i4>44</vt:i4>
      </vt:variant>
      <vt:variant>
        <vt:i4>0</vt:i4>
      </vt:variant>
      <vt:variant>
        <vt:i4>5</vt:i4>
      </vt:variant>
      <vt:variant>
        <vt:lpwstr/>
      </vt:variant>
      <vt:variant>
        <vt:lpwstr>_Toc296370127</vt:lpwstr>
      </vt:variant>
      <vt:variant>
        <vt:i4>2031666</vt:i4>
      </vt:variant>
      <vt:variant>
        <vt:i4>38</vt:i4>
      </vt:variant>
      <vt:variant>
        <vt:i4>0</vt:i4>
      </vt:variant>
      <vt:variant>
        <vt:i4>5</vt:i4>
      </vt:variant>
      <vt:variant>
        <vt:lpwstr/>
      </vt:variant>
      <vt:variant>
        <vt:lpwstr>_Toc296370126</vt:lpwstr>
      </vt:variant>
      <vt:variant>
        <vt:i4>2031666</vt:i4>
      </vt:variant>
      <vt:variant>
        <vt:i4>32</vt:i4>
      </vt:variant>
      <vt:variant>
        <vt:i4>0</vt:i4>
      </vt:variant>
      <vt:variant>
        <vt:i4>5</vt:i4>
      </vt:variant>
      <vt:variant>
        <vt:lpwstr/>
      </vt:variant>
      <vt:variant>
        <vt:lpwstr>_Toc296370125</vt:lpwstr>
      </vt:variant>
      <vt:variant>
        <vt:i4>2031666</vt:i4>
      </vt:variant>
      <vt:variant>
        <vt:i4>26</vt:i4>
      </vt:variant>
      <vt:variant>
        <vt:i4>0</vt:i4>
      </vt:variant>
      <vt:variant>
        <vt:i4>5</vt:i4>
      </vt:variant>
      <vt:variant>
        <vt:lpwstr/>
      </vt:variant>
      <vt:variant>
        <vt:lpwstr>_Toc296370124</vt:lpwstr>
      </vt:variant>
      <vt:variant>
        <vt:i4>2031666</vt:i4>
      </vt:variant>
      <vt:variant>
        <vt:i4>20</vt:i4>
      </vt:variant>
      <vt:variant>
        <vt:i4>0</vt:i4>
      </vt:variant>
      <vt:variant>
        <vt:i4>5</vt:i4>
      </vt:variant>
      <vt:variant>
        <vt:lpwstr/>
      </vt:variant>
      <vt:variant>
        <vt:lpwstr>_Toc296370123</vt:lpwstr>
      </vt:variant>
      <vt:variant>
        <vt:i4>2031666</vt:i4>
      </vt:variant>
      <vt:variant>
        <vt:i4>14</vt:i4>
      </vt:variant>
      <vt:variant>
        <vt:i4>0</vt:i4>
      </vt:variant>
      <vt:variant>
        <vt:i4>5</vt:i4>
      </vt:variant>
      <vt:variant>
        <vt:lpwstr/>
      </vt:variant>
      <vt:variant>
        <vt:lpwstr>_Toc296370122</vt:lpwstr>
      </vt:variant>
      <vt:variant>
        <vt:i4>2031666</vt:i4>
      </vt:variant>
      <vt:variant>
        <vt:i4>8</vt:i4>
      </vt:variant>
      <vt:variant>
        <vt:i4>0</vt:i4>
      </vt:variant>
      <vt:variant>
        <vt:i4>5</vt:i4>
      </vt:variant>
      <vt:variant>
        <vt:lpwstr/>
      </vt:variant>
      <vt:variant>
        <vt:lpwstr>_Toc296370121</vt:lpwstr>
      </vt:variant>
      <vt:variant>
        <vt:i4>2031666</vt:i4>
      </vt:variant>
      <vt:variant>
        <vt:i4>2</vt:i4>
      </vt:variant>
      <vt:variant>
        <vt:i4>0</vt:i4>
      </vt:variant>
      <vt:variant>
        <vt:i4>5</vt:i4>
      </vt:variant>
      <vt:variant>
        <vt:lpwstr/>
      </vt:variant>
      <vt:variant>
        <vt:lpwstr>_Toc296370120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HQCMÉ-01-01Guide_2015-04-30.docx</dc:title>
  <dc:creator/>
  <cp:lastModifiedBy/>
  <cp:revision>1</cp:revision>
  <dcterms:created xsi:type="dcterms:W3CDTF">2015-05-15T19:43:00Z</dcterms:created>
  <dcterms:modified xsi:type="dcterms:W3CDTF">2015-05-15T19:43:00Z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0x010100F6681E3BDF397F418586AC591ADC81BB00C4FD97670756664196D673E6DC1C85B9</vt:lpwstr>
  </property>
  <property fmtid="{D5CDD505-2E9C-101B-9397-08002B2CF9AE}" pid="3" name="_dlc_DocIdItemGuid">
    <vt:lpwstr>297403a1-d9b2-4501-b676-232b2bcb021d</vt:lpwstr>
  </property>
</Properties>
</file>